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02C79" w14:textId="77777777" w:rsidR="00756995" w:rsidRDefault="00756995" w:rsidP="00CA7350">
      <w:pPr>
        <w:pStyle w:val="Default"/>
        <w:spacing w:line="276" w:lineRule="auto"/>
        <w:ind w:left="1134" w:right="543"/>
        <w:jc w:val="center"/>
        <w:rPr>
          <w:rFonts w:ascii="Times New Roman" w:hAnsi="Times New Roman" w:cs="Times New Roman"/>
          <w:b/>
        </w:rPr>
      </w:pPr>
      <w:r w:rsidRPr="00756995">
        <w:rPr>
          <w:rFonts w:ascii="Times New Roman" w:hAnsi="Times New Roman" w:cs="Times New Roman"/>
          <w:b/>
        </w:rPr>
        <w:t>ÁLTALÁNOS SZERZŐDÉSI FELTÉTELEK</w:t>
      </w:r>
    </w:p>
    <w:p w14:paraId="0BE6C60C" w14:textId="77777777" w:rsidR="00756995" w:rsidRPr="00756995" w:rsidRDefault="00756995" w:rsidP="00CA7350">
      <w:pPr>
        <w:pStyle w:val="Default"/>
        <w:spacing w:line="276" w:lineRule="auto"/>
        <w:ind w:left="1134" w:right="543"/>
        <w:jc w:val="center"/>
        <w:rPr>
          <w:rFonts w:ascii="Times New Roman" w:hAnsi="Times New Roman" w:cs="Times New Roman"/>
          <w:b/>
        </w:rPr>
      </w:pPr>
      <w:r>
        <w:rPr>
          <w:rFonts w:ascii="Times New Roman" w:hAnsi="Times New Roman" w:cs="Times New Roman"/>
          <w:b/>
        </w:rPr>
        <w:t>ÁSZF</w:t>
      </w:r>
    </w:p>
    <w:p w14:paraId="2F4874A8" w14:textId="77777777" w:rsidR="00756995" w:rsidRPr="00756995" w:rsidRDefault="00756995" w:rsidP="00CA7350">
      <w:pPr>
        <w:pStyle w:val="Default"/>
        <w:spacing w:line="276" w:lineRule="auto"/>
        <w:ind w:left="1134" w:right="543"/>
        <w:rPr>
          <w:rFonts w:ascii="Times New Roman" w:hAnsi="Times New Roman" w:cs="Times New Roman"/>
        </w:rPr>
      </w:pPr>
    </w:p>
    <w:p w14:paraId="09B010A6" w14:textId="77777777" w:rsidR="00756995" w:rsidRPr="00756995" w:rsidRDefault="00756995" w:rsidP="00CA7350">
      <w:pPr>
        <w:pStyle w:val="Default"/>
        <w:spacing w:line="276" w:lineRule="auto"/>
        <w:ind w:left="1134" w:right="543"/>
        <w:rPr>
          <w:rFonts w:ascii="Times New Roman" w:hAnsi="Times New Roman" w:cs="Times New Roman"/>
        </w:rPr>
      </w:pPr>
    </w:p>
    <w:p w14:paraId="427B6BF3" w14:textId="77777777" w:rsidR="00756995" w:rsidRPr="00756995" w:rsidRDefault="00756995" w:rsidP="00CA7350">
      <w:pPr>
        <w:pStyle w:val="Default"/>
        <w:numPr>
          <w:ilvl w:val="0"/>
          <w:numId w:val="9"/>
        </w:numPr>
        <w:spacing w:line="276" w:lineRule="auto"/>
        <w:ind w:left="1134" w:right="543" w:hanging="567"/>
        <w:rPr>
          <w:rFonts w:ascii="Times New Roman" w:hAnsi="Times New Roman" w:cs="Times New Roman"/>
          <w:b/>
        </w:rPr>
      </w:pPr>
      <w:r w:rsidRPr="00756995">
        <w:rPr>
          <w:rFonts w:ascii="Times New Roman" w:hAnsi="Times New Roman" w:cs="Times New Roman"/>
          <w:b/>
          <w:caps/>
        </w:rPr>
        <w:t>Hatály, fogalmak</w:t>
      </w:r>
    </w:p>
    <w:p w14:paraId="13E9133C" w14:textId="77777777" w:rsidR="00756995" w:rsidRPr="00756995" w:rsidRDefault="00756995" w:rsidP="00CA7350">
      <w:pPr>
        <w:pStyle w:val="Default"/>
        <w:spacing w:line="276" w:lineRule="auto"/>
        <w:ind w:left="1134" w:right="543"/>
        <w:rPr>
          <w:rFonts w:ascii="Times New Roman" w:hAnsi="Times New Roman" w:cs="Times New Roman"/>
        </w:rPr>
      </w:pPr>
    </w:p>
    <w:p w14:paraId="6F93A2FC" w14:textId="19D7AEDF" w:rsidR="00756995" w:rsidRPr="00756995" w:rsidRDefault="00756995" w:rsidP="00CA7350">
      <w:pPr>
        <w:pStyle w:val="Default"/>
        <w:numPr>
          <w:ilvl w:val="0"/>
          <w:numId w:val="8"/>
        </w:numPr>
        <w:spacing w:line="276" w:lineRule="auto"/>
        <w:ind w:left="1134" w:right="543" w:hanging="567"/>
        <w:jc w:val="both"/>
        <w:rPr>
          <w:rFonts w:ascii="Times New Roman" w:hAnsi="Times New Roman" w:cs="Times New Roman"/>
        </w:rPr>
      </w:pPr>
      <w:r w:rsidRPr="00756995">
        <w:rPr>
          <w:rFonts w:ascii="Times New Roman" w:hAnsi="Times New Roman" w:cs="Times New Roman"/>
        </w:rPr>
        <w:t>Jelen általános szerződési felt</w:t>
      </w:r>
      <w:r>
        <w:rPr>
          <w:rFonts w:ascii="Times New Roman" w:hAnsi="Times New Roman" w:cs="Times New Roman"/>
        </w:rPr>
        <w:t>ételek (továbbiakban: ÁSZF) 2019</w:t>
      </w:r>
      <w:r w:rsidRPr="00756995">
        <w:rPr>
          <w:rFonts w:ascii="Times New Roman" w:hAnsi="Times New Roman" w:cs="Times New Roman"/>
        </w:rPr>
        <w:t xml:space="preserve">. </w:t>
      </w:r>
      <w:r>
        <w:rPr>
          <w:rFonts w:ascii="Times New Roman" w:hAnsi="Times New Roman" w:cs="Times New Roman"/>
        </w:rPr>
        <w:t>augusztus</w:t>
      </w:r>
      <w:r w:rsidR="00B84920">
        <w:rPr>
          <w:rFonts w:ascii="Times New Roman" w:hAnsi="Times New Roman" w:cs="Times New Roman"/>
        </w:rPr>
        <w:t xml:space="preserve"> </w:t>
      </w:r>
      <w:r>
        <w:rPr>
          <w:rFonts w:ascii="Times New Roman" w:hAnsi="Times New Roman" w:cs="Times New Roman"/>
        </w:rPr>
        <w:t>01</w:t>
      </w:r>
      <w:r w:rsidR="000A7B76">
        <w:rPr>
          <w:rFonts w:ascii="Times New Roman" w:hAnsi="Times New Roman" w:cs="Times New Roman"/>
        </w:rPr>
        <w:t>.</w:t>
      </w:r>
      <w:r w:rsidRPr="00756995">
        <w:rPr>
          <w:rFonts w:ascii="Times New Roman" w:hAnsi="Times New Roman" w:cs="Times New Roman"/>
        </w:rPr>
        <w:t>napján lép hatályba és visszavonásig</w:t>
      </w:r>
      <w:r>
        <w:rPr>
          <w:rFonts w:ascii="Times New Roman" w:hAnsi="Times New Roman" w:cs="Times New Roman"/>
        </w:rPr>
        <w:t>, illetve módosításig</w:t>
      </w:r>
      <w:r w:rsidRPr="00756995">
        <w:rPr>
          <w:rFonts w:ascii="Times New Roman" w:hAnsi="Times New Roman" w:cs="Times New Roman"/>
        </w:rPr>
        <w:t xml:space="preserve"> hatályban marad.</w:t>
      </w:r>
    </w:p>
    <w:p w14:paraId="0DE0949C"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7BB1F045" w14:textId="77777777" w:rsidR="00756995" w:rsidRPr="00756995" w:rsidRDefault="001D4E96" w:rsidP="00CA7350">
      <w:pPr>
        <w:pStyle w:val="Default"/>
        <w:numPr>
          <w:ilvl w:val="0"/>
          <w:numId w:val="8"/>
        </w:numPr>
        <w:spacing w:line="276" w:lineRule="auto"/>
        <w:ind w:left="1134" w:right="543" w:hanging="567"/>
        <w:jc w:val="both"/>
        <w:rPr>
          <w:rFonts w:ascii="Times New Roman" w:hAnsi="Times New Roman" w:cs="Times New Roman"/>
        </w:rPr>
      </w:pPr>
      <w:r>
        <w:rPr>
          <w:rFonts w:ascii="Times New Roman" w:hAnsi="Times New Roman" w:cs="Times New Roman"/>
        </w:rPr>
        <w:t>Jelen ÁSZF-ben a GSH-</w:t>
      </w:r>
      <w:r w:rsidR="00756995" w:rsidRPr="00756995">
        <w:rPr>
          <w:rFonts w:ascii="Times New Roman" w:hAnsi="Times New Roman" w:cs="Times New Roman"/>
        </w:rPr>
        <w:t>Építő Kft.</w:t>
      </w:r>
      <w:r>
        <w:rPr>
          <w:rFonts w:ascii="Times New Roman" w:hAnsi="Times New Roman" w:cs="Times New Roman"/>
        </w:rPr>
        <w:t xml:space="preserve"> (</w:t>
      </w:r>
      <w:r w:rsidRPr="001D4E96">
        <w:rPr>
          <w:rFonts w:ascii="Times New Roman" w:hAnsi="Times New Roman" w:cs="Times New Roman"/>
        </w:rPr>
        <w:t>7773 Villány, külterület hrsz. 090/33.</w:t>
      </w:r>
      <w:r>
        <w:rPr>
          <w:rFonts w:ascii="Times New Roman" w:hAnsi="Times New Roman" w:cs="Times New Roman"/>
        </w:rPr>
        <w:t xml:space="preserve">, asz.: </w:t>
      </w:r>
      <w:r w:rsidRPr="001D4E96">
        <w:rPr>
          <w:rFonts w:ascii="Times New Roman" w:hAnsi="Times New Roman" w:cs="Times New Roman"/>
        </w:rPr>
        <w:t>25398296</w:t>
      </w:r>
      <w:r>
        <w:rPr>
          <w:rFonts w:ascii="Times New Roman" w:hAnsi="Times New Roman" w:cs="Times New Roman"/>
        </w:rPr>
        <w:t>-</w:t>
      </w:r>
      <w:r w:rsidRPr="001D4E96">
        <w:rPr>
          <w:rFonts w:ascii="Times New Roman" w:hAnsi="Times New Roman" w:cs="Times New Roman"/>
        </w:rPr>
        <w:t>2</w:t>
      </w:r>
      <w:r>
        <w:rPr>
          <w:rFonts w:ascii="Times New Roman" w:hAnsi="Times New Roman" w:cs="Times New Roman"/>
        </w:rPr>
        <w:t>-</w:t>
      </w:r>
      <w:r w:rsidRPr="001D4E96">
        <w:rPr>
          <w:rFonts w:ascii="Times New Roman" w:hAnsi="Times New Roman" w:cs="Times New Roman"/>
        </w:rPr>
        <w:t>02</w:t>
      </w:r>
      <w:r>
        <w:rPr>
          <w:rFonts w:ascii="Times New Roman" w:hAnsi="Times New Roman" w:cs="Times New Roman"/>
        </w:rPr>
        <w:t xml:space="preserve">, cg.: </w:t>
      </w:r>
      <w:r w:rsidRPr="001D4E96">
        <w:rPr>
          <w:rFonts w:ascii="Times New Roman" w:hAnsi="Times New Roman" w:cs="Times New Roman"/>
        </w:rPr>
        <w:t>02-09-081835</w:t>
      </w:r>
      <w:r>
        <w:rPr>
          <w:rFonts w:ascii="Times New Roman" w:hAnsi="Times New Roman" w:cs="Times New Roman"/>
        </w:rPr>
        <w:t>)</w:t>
      </w:r>
      <w:r w:rsidRPr="001D4E96">
        <w:rPr>
          <w:rFonts w:ascii="Times New Roman" w:hAnsi="Times New Roman" w:cs="Times New Roman"/>
        </w:rPr>
        <w:t xml:space="preserve"> </w:t>
      </w:r>
      <w:r w:rsidR="00756995" w:rsidRPr="00756995">
        <w:rPr>
          <w:rFonts w:ascii="Times New Roman" w:hAnsi="Times New Roman" w:cs="Times New Roman"/>
        </w:rPr>
        <w:t xml:space="preserve"> a továbbiakban </w:t>
      </w:r>
      <w:r w:rsidR="00756995" w:rsidRPr="001D4E96">
        <w:rPr>
          <w:rFonts w:ascii="Times New Roman" w:hAnsi="Times New Roman" w:cs="Times New Roman"/>
          <w:b/>
        </w:rPr>
        <w:t>Vállalkozó</w:t>
      </w:r>
      <w:r w:rsidR="00756995" w:rsidRPr="00756995">
        <w:rPr>
          <w:rFonts w:ascii="Times New Roman" w:hAnsi="Times New Roman" w:cs="Times New Roman"/>
        </w:rPr>
        <w:t xml:space="preserve">, míg a vele szerződéses jogviszonyban álló fél a </w:t>
      </w:r>
      <w:r w:rsidR="00756995" w:rsidRPr="001D4E96">
        <w:rPr>
          <w:rFonts w:ascii="Times New Roman" w:hAnsi="Times New Roman" w:cs="Times New Roman"/>
          <w:b/>
        </w:rPr>
        <w:t>Megrendelő</w:t>
      </w:r>
      <w:r>
        <w:rPr>
          <w:rFonts w:ascii="Times New Roman" w:hAnsi="Times New Roman" w:cs="Times New Roman"/>
        </w:rPr>
        <w:t xml:space="preserve">. </w:t>
      </w:r>
      <w:r w:rsidR="00756995" w:rsidRPr="00756995">
        <w:rPr>
          <w:rFonts w:ascii="Times New Roman" w:hAnsi="Times New Roman" w:cs="Times New Roman"/>
        </w:rPr>
        <w:t xml:space="preserve">Vállalkozó és Megrendelő együttesen </w:t>
      </w:r>
      <w:r w:rsidR="00756995" w:rsidRPr="00756995">
        <w:rPr>
          <w:rFonts w:ascii="Times New Roman" w:hAnsi="Times New Roman" w:cs="Times New Roman"/>
          <w:b/>
        </w:rPr>
        <w:t xml:space="preserve">Felek </w:t>
      </w:r>
      <w:r w:rsidR="00756995" w:rsidRPr="00756995">
        <w:rPr>
          <w:rFonts w:ascii="Times New Roman" w:hAnsi="Times New Roman" w:cs="Times New Roman"/>
        </w:rPr>
        <w:t xml:space="preserve">elnevezéssel szerepel. </w:t>
      </w:r>
    </w:p>
    <w:p w14:paraId="745B91D5"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77F68180"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rPr>
        <w:t>Megrendelő képviseletében képviselő eljárása elfogadható</w:t>
      </w:r>
      <w:r w:rsidR="001D4E96">
        <w:rPr>
          <w:rFonts w:ascii="Times New Roman" w:hAnsi="Times New Roman" w:cs="Times New Roman"/>
        </w:rPr>
        <w:t xml:space="preserve"> oly módon, hogy</w:t>
      </w:r>
      <w:r w:rsidRPr="00756995">
        <w:rPr>
          <w:rFonts w:ascii="Times New Roman" w:hAnsi="Times New Roman" w:cs="Times New Roman"/>
        </w:rPr>
        <w:t xml:space="preserve"> Vállalkozó nem köteles vizsgálni a Megrendelő és képviselője közötti meghatalmazás tartalmát, a képviselt terjedelmét. </w:t>
      </w:r>
      <w:r w:rsidR="001D4E96">
        <w:rPr>
          <w:rFonts w:ascii="Times New Roman" w:hAnsi="Times New Roman" w:cs="Times New Roman"/>
        </w:rPr>
        <w:t>Vállalkozóval történő szerződés, annak módosítása, kiegészítése esetén, a</w:t>
      </w:r>
      <w:r w:rsidRPr="00756995">
        <w:rPr>
          <w:rFonts w:ascii="Times New Roman" w:hAnsi="Times New Roman" w:cs="Times New Roman"/>
        </w:rPr>
        <w:t>mennyiben Megrendelő képviselővel jár el, és bármely jelen ÁSZF-ben rögzített dokumentumot Megrendelő képviselője írja alá, Vállalkozót semminemű felelősség nem terheli akkor, ha Megrendelő a képviselője által aláírt átadás-átvételi jegyzőkönyvben rögzítetteket nem fogadja el.</w:t>
      </w:r>
    </w:p>
    <w:p w14:paraId="46D305B5"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288ED47C" w14:textId="77777777" w:rsidR="00756995" w:rsidRPr="00756995" w:rsidRDefault="001D4E96" w:rsidP="00CA7350">
      <w:pPr>
        <w:pStyle w:val="Default"/>
        <w:spacing w:line="276" w:lineRule="auto"/>
        <w:ind w:left="1134" w:right="543"/>
        <w:jc w:val="both"/>
        <w:rPr>
          <w:rFonts w:ascii="Times New Roman" w:hAnsi="Times New Roman" w:cs="Times New Roman"/>
        </w:rPr>
      </w:pPr>
      <w:r>
        <w:rPr>
          <w:rFonts w:ascii="Times New Roman" w:hAnsi="Times New Roman" w:cs="Times New Roman"/>
        </w:rPr>
        <w:t>Fogalom meghatározások</w:t>
      </w:r>
      <w:r w:rsidR="00756995" w:rsidRPr="00756995">
        <w:rPr>
          <w:rFonts w:ascii="Times New Roman" w:hAnsi="Times New Roman" w:cs="Times New Roman"/>
        </w:rPr>
        <w:t>:</w:t>
      </w:r>
    </w:p>
    <w:p w14:paraId="0A7A69D3"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153A6FCA"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 xml:space="preserve">Kivitelezési Munka: </w:t>
      </w:r>
      <w:r w:rsidRPr="00756995">
        <w:rPr>
          <w:rFonts w:ascii="Times New Roman" w:hAnsi="Times New Roman" w:cs="Times New Roman"/>
        </w:rPr>
        <w:t xml:space="preserve">Megrendelő által megrendelt, Vállalkozó által teljesített szolgáltatás, mely jelenti a Szerződésben megnevezett munkákat a </w:t>
      </w:r>
      <w:r w:rsidR="001D4E96">
        <w:rPr>
          <w:rFonts w:ascii="Times New Roman" w:hAnsi="Times New Roman" w:cs="Times New Roman"/>
        </w:rPr>
        <w:t>Szerződés szerint meghatározott</w:t>
      </w:r>
      <w:r w:rsidRPr="00756995">
        <w:rPr>
          <w:rFonts w:ascii="Times New Roman" w:hAnsi="Times New Roman" w:cs="Times New Roman"/>
        </w:rPr>
        <w:t xml:space="preserve"> műszaki tartalommal.</w:t>
      </w:r>
    </w:p>
    <w:p w14:paraId="7DDF4B55" w14:textId="77777777" w:rsidR="00756995" w:rsidRPr="00756995" w:rsidRDefault="00756995" w:rsidP="00CA7350">
      <w:pPr>
        <w:pStyle w:val="Default"/>
        <w:spacing w:line="276" w:lineRule="auto"/>
        <w:ind w:left="1134" w:right="543"/>
        <w:jc w:val="both"/>
        <w:rPr>
          <w:rFonts w:ascii="Times New Roman" w:hAnsi="Times New Roman" w:cs="Times New Roman"/>
          <w:b/>
        </w:rPr>
      </w:pPr>
    </w:p>
    <w:p w14:paraId="7A59E97F"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Szerződés:</w:t>
      </w:r>
      <w:r w:rsidRPr="00756995">
        <w:rPr>
          <w:rFonts w:ascii="Times New Roman" w:hAnsi="Times New Roman" w:cs="Times New Roman"/>
        </w:rPr>
        <w:t xml:space="preserve"> Felek Szerződéses Nyilatkozata</w:t>
      </w:r>
      <w:r w:rsidR="001D4E96">
        <w:rPr>
          <w:rFonts w:ascii="Times New Roman" w:hAnsi="Times New Roman" w:cs="Times New Roman"/>
        </w:rPr>
        <w:t>(i)</w:t>
      </w:r>
      <w:r w:rsidRPr="00756995">
        <w:rPr>
          <w:rFonts w:ascii="Times New Roman" w:hAnsi="Times New Roman" w:cs="Times New Roman"/>
        </w:rPr>
        <w:t xml:space="preserve"> és jelen ÁSZF együtt alkotják Felek szerződését</w:t>
      </w:r>
    </w:p>
    <w:p w14:paraId="665FA372"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7E0E456B"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Építtető:</w:t>
      </w:r>
      <w:r w:rsidRPr="00756995">
        <w:rPr>
          <w:rFonts w:ascii="Times New Roman" w:hAnsi="Times New Roman" w:cs="Times New Roman"/>
        </w:rPr>
        <w:t xml:space="preserve"> Az a természetes személy, jogi személy, jogi személyiség nélküli gazdasági társaság</w:t>
      </w:r>
      <w:r w:rsidR="001D4E96">
        <w:rPr>
          <w:rFonts w:ascii="Times New Roman" w:hAnsi="Times New Roman" w:cs="Times New Roman"/>
        </w:rPr>
        <w:t>, vagy más szervezet, amely</w:t>
      </w:r>
      <w:r w:rsidRPr="00756995">
        <w:rPr>
          <w:rFonts w:ascii="Times New Roman" w:hAnsi="Times New Roman" w:cs="Times New Roman"/>
        </w:rPr>
        <w:t xml:space="preserve"> Megrendelővel valamely beruházásra, vagy annak egy részére vonatkozóan vállalkozási (generálkivitelezői) szerződést köt, vagy kötött, valamint az Építtető törvényes általános jogutóda.</w:t>
      </w:r>
    </w:p>
    <w:p w14:paraId="048A277D"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4319A593"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Megrendelő:</w:t>
      </w:r>
      <w:r w:rsidRPr="00756995">
        <w:rPr>
          <w:rFonts w:ascii="Times New Roman" w:hAnsi="Times New Roman" w:cs="Times New Roman"/>
        </w:rPr>
        <w:t xml:space="preserve"> Az a természetes személy, jogi személy, jogi személyiség nélküli gazdasági társaság vagy más szervezet, amellyel a Vállalkozó valamely beruházásra, vagy annak egy részére vonatkozóan vállalkozási (fővállalkozási, generálkivitelezői, alvállalkozói) szerződést köt, vagy kötött, valamint a Megrendelő törvényes általános jogutóda. </w:t>
      </w:r>
    </w:p>
    <w:p w14:paraId="49F1D6F6"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5DD07E0C"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Vállalkozó:</w:t>
      </w:r>
      <w:r w:rsidRPr="00756995">
        <w:rPr>
          <w:rFonts w:ascii="Times New Roman" w:hAnsi="Times New Roman" w:cs="Times New Roman"/>
        </w:rPr>
        <w:t xml:space="preserve"> Az a természetes személy, jogi személy, jogi személyiség nélküli gazdasági társaság vagy más szervezet, amellyel a Vállalkozó valamely beruházásra, vagy annak egy részére vonatkozóan vállalkozási (fővállalkozási, generálkivitelezői, alvállalkozói) szerződést köt, vagy kötött, valamint a Vállalkozó törvényes általános jogutódja. Vállalkozó jelen szerződéses jogviszonyb</w:t>
      </w:r>
      <w:r w:rsidR="001D4E96">
        <w:rPr>
          <w:rFonts w:ascii="Times New Roman" w:hAnsi="Times New Roman" w:cs="Times New Roman"/>
        </w:rPr>
        <w:t>an a GSH-</w:t>
      </w:r>
      <w:r w:rsidRPr="00756995">
        <w:rPr>
          <w:rFonts w:ascii="Times New Roman" w:hAnsi="Times New Roman" w:cs="Times New Roman"/>
        </w:rPr>
        <w:t>Építő Kft., valamint annak törvényes általános jogutódja.</w:t>
      </w:r>
    </w:p>
    <w:p w14:paraId="228074AB" w14:textId="1C796EFE" w:rsidR="00756995" w:rsidRDefault="00756995" w:rsidP="00CA7350">
      <w:pPr>
        <w:pStyle w:val="Default"/>
        <w:spacing w:line="276" w:lineRule="auto"/>
        <w:ind w:left="1134" w:right="543"/>
        <w:jc w:val="both"/>
        <w:rPr>
          <w:rFonts w:ascii="Times New Roman" w:hAnsi="Times New Roman" w:cs="Times New Roman"/>
        </w:rPr>
      </w:pPr>
    </w:p>
    <w:p w14:paraId="79A3D6D1" w14:textId="1D751A3F" w:rsidR="002221D5" w:rsidRDefault="002221D5" w:rsidP="00CA7350">
      <w:pPr>
        <w:pStyle w:val="Default"/>
        <w:spacing w:line="276" w:lineRule="auto"/>
        <w:ind w:left="1134" w:right="543"/>
        <w:jc w:val="both"/>
        <w:rPr>
          <w:rFonts w:ascii="Times New Roman" w:hAnsi="Times New Roman" w:cs="Times New Roman"/>
        </w:rPr>
      </w:pPr>
    </w:p>
    <w:p w14:paraId="307CA25A" w14:textId="77777777" w:rsidR="002221D5" w:rsidRPr="00756995" w:rsidRDefault="002221D5" w:rsidP="00CA7350">
      <w:pPr>
        <w:pStyle w:val="Default"/>
        <w:spacing w:line="276" w:lineRule="auto"/>
        <w:ind w:left="1134" w:right="543"/>
        <w:jc w:val="both"/>
        <w:rPr>
          <w:rFonts w:ascii="Times New Roman" w:hAnsi="Times New Roman" w:cs="Times New Roman"/>
        </w:rPr>
      </w:pPr>
    </w:p>
    <w:p w14:paraId="35088396"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lastRenderedPageBreak/>
        <w:t>Alvállalkozó:</w:t>
      </w:r>
      <w:r w:rsidRPr="00756995">
        <w:rPr>
          <w:rFonts w:ascii="Times New Roman" w:hAnsi="Times New Roman" w:cs="Times New Roman"/>
        </w:rPr>
        <w:t xml:space="preserve"> az a természetes személy, jogi személy, jogi személyiség nélküli gazdasági társaság, vagy más szervezet, amellyel a Vállalkozó valamely beruházásra, vagy annak egy részére alvállalkozói szerződést kötött, valamint az Alvállalkozó törvényes általános jogutódja.</w:t>
      </w:r>
    </w:p>
    <w:p w14:paraId="22ACE590"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5DEF9782"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Felek:</w:t>
      </w:r>
      <w:r w:rsidRPr="00756995">
        <w:rPr>
          <w:rFonts w:ascii="Times New Roman" w:hAnsi="Times New Roman" w:cs="Times New Roman"/>
        </w:rPr>
        <w:t xml:space="preserve"> a Megrendelő és a Vállalkozó együttesen</w:t>
      </w:r>
    </w:p>
    <w:p w14:paraId="4B943A08"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10831CA7"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Műszaki ellenőr:</w:t>
      </w:r>
      <w:r w:rsidRPr="00756995">
        <w:rPr>
          <w:rFonts w:ascii="Times New Roman" w:hAnsi="Times New Roman" w:cs="Times New Roman"/>
        </w:rPr>
        <w:t xml:space="preserve"> A műszaki ellenőr </w:t>
      </w:r>
      <w:r w:rsidR="001D4E96">
        <w:rPr>
          <w:rFonts w:ascii="Times New Roman" w:hAnsi="Times New Roman" w:cs="Times New Roman"/>
        </w:rPr>
        <w:t>az irányadó jogszabályok szerint</w:t>
      </w:r>
      <w:r w:rsidRPr="00756995">
        <w:rPr>
          <w:rFonts w:ascii="Times New Roman" w:hAnsi="Times New Roman" w:cs="Times New Roman"/>
        </w:rPr>
        <w:t xml:space="preserve"> mind a tervező, mind a kivitelező munkáját</w:t>
      </w:r>
      <w:r w:rsidR="001D4E96">
        <w:rPr>
          <w:rFonts w:ascii="Times New Roman" w:hAnsi="Times New Roman" w:cs="Times New Roman"/>
        </w:rPr>
        <w:t xml:space="preserve"> áttekinti, figyelemmel kíséri. A</w:t>
      </w:r>
      <w:r w:rsidRPr="00756995">
        <w:rPr>
          <w:rFonts w:ascii="Times New Roman" w:hAnsi="Times New Roman" w:cs="Times New Roman"/>
        </w:rPr>
        <w:t>z építtető igényeit köz</w:t>
      </w:r>
      <w:r w:rsidR="001D4E96">
        <w:rPr>
          <w:rFonts w:ascii="Times New Roman" w:hAnsi="Times New Roman" w:cs="Times New Roman"/>
        </w:rPr>
        <w:t>vetítheti is Vállalkozó</w:t>
      </w:r>
      <w:r w:rsidRPr="00756995">
        <w:rPr>
          <w:rFonts w:ascii="Times New Roman" w:hAnsi="Times New Roman" w:cs="Times New Roman"/>
        </w:rPr>
        <w:t xml:space="preserve"> felé. Felelőssége a kivitelező által befejezett munkaszakasz eredményeinek</w:t>
      </w:r>
      <w:r w:rsidR="00804C87">
        <w:rPr>
          <w:rFonts w:ascii="Times New Roman" w:hAnsi="Times New Roman" w:cs="Times New Roman"/>
        </w:rPr>
        <w:t>, műszaki megfelelősségének</w:t>
      </w:r>
      <w:r w:rsidRPr="00756995">
        <w:rPr>
          <w:rFonts w:ascii="Times New Roman" w:hAnsi="Times New Roman" w:cs="Times New Roman"/>
        </w:rPr>
        <w:t xml:space="preserve"> ellenőrzése. A műszaki ellenőr az építtető helyszíni megbízottja, aki megbízója képv</w:t>
      </w:r>
      <w:r w:rsidR="00804C87">
        <w:rPr>
          <w:rFonts w:ascii="Times New Roman" w:hAnsi="Times New Roman" w:cs="Times New Roman"/>
        </w:rPr>
        <w:t xml:space="preserve">iseletében az építési-szerelési </w:t>
      </w:r>
      <w:r w:rsidRPr="00756995">
        <w:rPr>
          <w:rFonts w:ascii="Times New Roman" w:hAnsi="Times New Roman" w:cs="Times New Roman"/>
        </w:rPr>
        <w:t>munka folyamatos figyelemmel kísérésével, ellenőrzésével segíti az építési beruházást, az építtető igényeinek megfelelő szakszerű és gazdaságos megvalósítást.</w:t>
      </w:r>
    </w:p>
    <w:p w14:paraId="10EEDAAF"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36481EE7"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Szerződéses Ár:</w:t>
      </w:r>
      <w:r w:rsidRPr="00756995">
        <w:rPr>
          <w:rFonts w:ascii="Times New Roman" w:hAnsi="Times New Roman" w:cs="Times New Roman"/>
        </w:rPr>
        <w:t xml:space="preserve"> a Vállalkozó szerződésszerű teljesítése esetén járó vállalkozói díj, amely tartalmazza - nem fordított adózás esetén - az általános forgalmi adót, továbbá az esetleges többletmunka költségeit és díját, azonban nem tartalmazza a pótmunkákért járó díj összegét.</w:t>
      </w:r>
    </w:p>
    <w:p w14:paraId="07D647A8"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4287B34D"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Pótmunka:</w:t>
      </w:r>
      <w:r w:rsidRPr="00756995">
        <w:rPr>
          <w:rFonts w:ascii="Times New Roman" w:hAnsi="Times New Roman" w:cs="Times New Roman"/>
        </w:rPr>
        <w:t xml:space="preserve"> A Vállalkozó köteles elvégezni az utólag írásban megrendelt, különösen tervmódosítás miatt szükségessé váló munkát is, ha annak elvégzése nem teszi feladatát aránytalanul terhesebbé,</w:t>
      </w:r>
    </w:p>
    <w:p w14:paraId="6AF65E72"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08923494"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b/>
        </w:rPr>
        <w:t>Többletmunka:</w:t>
      </w:r>
      <w:r w:rsidRPr="00756995">
        <w:rPr>
          <w:rFonts w:ascii="Times New Roman" w:hAnsi="Times New Roman" w:cs="Times New Roman"/>
        </w:rPr>
        <w:t xml:space="preserve"> Vállalkozó köteles elvégezni a vállalkozási szerződés tartalmát képező, de a vállalkozói díj meghatározásánál figyelembe nem vett munkát és az olyan munkát is, amely nélkül a </w:t>
      </w:r>
      <w:r w:rsidR="00804C87">
        <w:rPr>
          <w:rFonts w:ascii="Times New Roman" w:hAnsi="Times New Roman" w:cs="Times New Roman"/>
        </w:rPr>
        <w:t xml:space="preserve">megrendelés tárgyát képező </w:t>
      </w:r>
      <w:r w:rsidRPr="00756995">
        <w:rPr>
          <w:rFonts w:ascii="Times New Roman" w:hAnsi="Times New Roman" w:cs="Times New Roman"/>
        </w:rPr>
        <w:t>mű rendeltetésszerű használatra alkalmas megvalósítása nem történhet meg. Megrendelő köteles megtéríteni a Vállalkozónak a többletmunkával kapcsolatban felmerült olyan költségét, amely a szerződés megkötésének időpontjában nem volt előrelátható.</w:t>
      </w:r>
    </w:p>
    <w:p w14:paraId="6BF7BA4D"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19B30014" w14:textId="77777777" w:rsidR="00756995" w:rsidRPr="00756995" w:rsidRDefault="00756995" w:rsidP="00CA7350">
      <w:pPr>
        <w:pStyle w:val="Default"/>
        <w:spacing w:line="276" w:lineRule="auto"/>
        <w:ind w:left="1134" w:right="543" w:hanging="567"/>
        <w:jc w:val="both"/>
        <w:rPr>
          <w:rFonts w:ascii="Times New Roman" w:hAnsi="Times New Roman" w:cs="Times New Roman"/>
        </w:rPr>
      </w:pPr>
      <w:r w:rsidRPr="00756995">
        <w:rPr>
          <w:rFonts w:ascii="Times New Roman" w:hAnsi="Times New Roman" w:cs="Times New Roman"/>
        </w:rPr>
        <w:t xml:space="preserve">3. </w:t>
      </w:r>
      <w:r w:rsidRPr="00756995">
        <w:rPr>
          <w:rFonts w:ascii="Times New Roman" w:hAnsi="Times New Roman" w:cs="Times New Roman"/>
        </w:rPr>
        <w:tab/>
      </w:r>
      <w:r w:rsidR="00804C87">
        <w:rPr>
          <w:rFonts w:ascii="Times New Roman" w:hAnsi="Times New Roman" w:cs="Times New Roman"/>
        </w:rPr>
        <w:t xml:space="preserve">Az ÁSZF </w:t>
      </w:r>
      <w:r w:rsidRPr="00756995">
        <w:rPr>
          <w:rFonts w:ascii="Times New Roman" w:hAnsi="Times New Roman" w:cs="Times New Roman"/>
        </w:rPr>
        <w:t>a Vállalkozó és a vele szerződéses jogviszonyban álló Megrendelő általános szerződéses jogait és kötelezettségeit, elszámolási és fizetési feltételeit, illetve minden egyéb általános szerződéses feltételt megh</w:t>
      </w:r>
      <w:r w:rsidR="00804C87">
        <w:rPr>
          <w:rFonts w:ascii="Times New Roman" w:hAnsi="Times New Roman" w:cs="Times New Roman"/>
        </w:rPr>
        <w:t>atároz</w:t>
      </w:r>
      <w:r w:rsidRPr="00756995">
        <w:rPr>
          <w:rFonts w:ascii="Times New Roman" w:hAnsi="Times New Roman" w:cs="Times New Roman"/>
        </w:rPr>
        <w:t xml:space="preserve">. </w:t>
      </w:r>
    </w:p>
    <w:p w14:paraId="0316CC85"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rPr>
        <w:t>Felek megállapodnak, hogy jelen dokumentum a Felek között létrejött vállalkozói szerződés elválaszthatatlan részét képezi, csak azzal együtt érvényes, illetve azzal együtt értelmezhető.</w:t>
      </w:r>
    </w:p>
    <w:p w14:paraId="1CB0C836"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44FD7472" w14:textId="77777777" w:rsidR="00756995" w:rsidRP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rPr>
        <w:t>Jelen ÁSZF rendelkezései általános jelleggel, teljes körűen és kötelezően alkalmazandók a Vállalkozó minden, Megrendelővel megkötésre kerülő szerződéses jogviszonyában, kivéve azon feltételeket, amelyek vonatkozásában a vállalkozói szerződés kifejezetten eltérően rendelkezik</w:t>
      </w:r>
    </w:p>
    <w:p w14:paraId="4A690611" w14:textId="77777777" w:rsidR="00756995" w:rsidRPr="00756995" w:rsidRDefault="00756995" w:rsidP="00CA7350">
      <w:pPr>
        <w:pStyle w:val="Default"/>
        <w:spacing w:line="276" w:lineRule="auto"/>
        <w:ind w:left="1134" w:right="543"/>
        <w:rPr>
          <w:rFonts w:ascii="Times New Roman" w:hAnsi="Times New Roman" w:cs="Times New Roman"/>
        </w:rPr>
      </w:pPr>
    </w:p>
    <w:p w14:paraId="3A1A8D0C" w14:textId="77777777" w:rsidR="00756995" w:rsidRDefault="00756995" w:rsidP="00CA7350">
      <w:pPr>
        <w:pStyle w:val="Default"/>
        <w:spacing w:line="276" w:lineRule="auto"/>
        <w:ind w:left="1134" w:right="543"/>
        <w:jc w:val="both"/>
        <w:rPr>
          <w:rFonts w:ascii="Times New Roman" w:hAnsi="Times New Roman" w:cs="Times New Roman"/>
        </w:rPr>
      </w:pPr>
      <w:r w:rsidRPr="00756995">
        <w:rPr>
          <w:rFonts w:ascii="Times New Roman" w:hAnsi="Times New Roman" w:cs="Times New Roman"/>
        </w:rPr>
        <w:t>Vállalkozó jogosult jelen ÁSZF-t - különös tekintettel a jogszabályi változásokra és üzletpolitikája megváltozására - módosítani. A Felek szerződéses viszonyára mindig a vállalkozói szerződés megkötésekor hatályos ÁSZF rendelkezéseit kell alkalmazni.</w:t>
      </w:r>
    </w:p>
    <w:p w14:paraId="27A1DB27" w14:textId="77777777" w:rsidR="00804C87" w:rsidRPr="00756995" w:rsidRDefault="00804C87" w:rsidP="00CA7350">
      <w:pPr>
        <w:pStyle w:val="Default"/>
        <w:spacing w:line="276" w:lineRule="auto"/>
        <w:ind w:left="1134" w:right="543"/>
        <w:jc w:val="both"/>
        <w:rPr>
          <w:rFonts w:ascii="Times New Roman" w:hAnsi="Times New Roman" w:cs="Times New Roman"/>
        </w:rPr>
      </w:pPr>
      <w:r>
        <w:rPr>
          <w:rFonts w:ascii="Times New Roman" w:hAnsi="Times New Roman" w:cs="Times New Roman"/>
        </w:rPr>
        <w:t>A módosítást köteles partnereivel bizonyítható módon közölni.</w:t>
      </w:r>
    </w:p>
    <w:p w14:paraId="07614030" w14:textId="77777777" w:rsidR="00756995" w:rsidRPr="00756995" w:rsidRDefault="00756995" w:rsidP="00CA7350">
      <w:pPr>
        <w:pStyle w:val="Default"/>
        <w:spacing w:line="276" w:lineRule="auto"/>
        <w:ind w:left="1134" w:right="543"/>
        <w:rPr>
          <w:rFonts w:ascii="Times New Roman" w:hAnsi="Times New Roman" w:cs="Times New Roman"/>
        </w:rPr>
      </w:pPr>
    </w:p>
    <w:p w14:paraId="38E81CD2" w14:textId="77777777" w:rsidR="00756995" w:rsidRPr="00756995" w:rsidRDefault="00756995" w:rsidP="00CA7350">
      <w:pPr>
        <w:pStyle w:val="Default"/>
        <w:spacing w:line="276" w:lineRule="auto"/>
        <w:ind w:left="1134" w:right="543" w:hanging="567"/>
        <w:rPr>
          <w:rFonts w:ascii="Times New Roman" w:hAnsi="Times New Roman" w:cs="Times New Roman"/>
          <w:b/>
        </w:rPr>
      </w:pPr>
      <w:r w:rsidRPr="00756995">
        <w:rPr>
          <w:rFonts w:ascii="Times New Roman" w:hAnsi="Times New Roman" w:cs="Times New Roman"/>
          <w:b/>
        </w:rPr>
        <w:t xml:space="preserve">II. </w:t>
      </w:r>
      <w:r w:rsidRPr="00756995">
        <w:rPr>
          <w:rFonts w:ascii="Times New Roman" w:hAnsi="Times New Roman" w:cs="Times New Roman"/>
          <w:b/>
        </w:rPr>
        <w:tab/>
      </w:r>
      <w:r w:rsidRPr="00756995">
        <w:rPr>
          <w:rFonts w:ascii="Times New Roman" w:hAnsi="Times New Roman" w:cs="Times New Roman"/>
          <w:b/>
          <w:caps/>
        </w:rPr>
        <w:t>Szerződéses Nyilatkozatok</w:t>
      </w:r>
    </w:p>
    <w:p w14:paraId="3BA684A6" w14:textId="77777777" w:rsidR="00756995" w:rsidRPr="00756995" w:rsidRDefault="00756995" w:rsidP="00CA7350">
      <w:pPr>
        <w:pStyle w:val="Default"/>
        <w:spacing w:line="276" w:lineRule="auto"/>
        <w:ind w:left="1134" w:right="543"/>
        <w:rPr>
          <w:rFonts w:ascii="Times New Roman" w:hAnsi="Times New Roman" w:cs="Times New Roman"/>
        </w:rPr>
      </w:pPr>
    </w:p>
    <w:p w14:paraId="7E3B9E68" w14:textId="77777777" w:rsidR="00756995" w:rsidRPr="00756995" w:rsidRDefault="00756995" w:rsidP="00CA7350">
      <w:pPr>
        <w:pStyle w:val="Default"/>
        <w:spacing w:line="276" w:lineRule="auto"/>
        <w:ind w:left="1134" w:right="543" w:hanging="567"/>
        <w:jc w:val="both"/>
        <w:rPr>
          <w:rFonts w:ascii="Times New Roman" w:hAnsi="Times New Roman" w:cs="Times New Roman"/>
        </w:rPr>
      </w:pPr>
      <w:r w:rsidRPr="00756995">
        <w:rPr>
          <w:rFonts w:ascii="Times New Roman" w:hAnsi="Times New Roman" w:cs="Times New Roman"/>
        </w:rPr>
        <w:t>1.</w:t>
      </w:r>
      <w:r w:rsidRPr="00756995">
        <w:rPr>
          <w:rFonts w:ascii="Times New Roman" w:hAnsi="Times New Roman" w:cs="Times New Roman"/>
        </w:rPr>
        <w:tab/>
        <w:t xml:space="preserve">Az ajánlatkérések, az ajánlatok, a megrendelések, ezek visszaigazolása, elfogadása, az egyedi, nevesített szerződések, valamint mindezek módosítása és kiegészítése (továbbiakban </w:t>
      </w:r>
      <w:r w:rsidRPr="00756995">
        <w:rPr>
          <w:rFonts w:ascii="Times New Roman" w:hAnsi="Times New Roman" w:cs="Times New Roman"/>
        </w:rPr>
        <w:lastRenderedPageBreak/>
        <w:t>együtt: Szerződéses Nyilatkozatok) érvényességéhez elsődlegesen írásbeli forma szükséges. A Szerződéses Nyilatkozatok postai úton és e-mail útján, valamint személyes kézbesítéssel továbbíthatók, a vonatkozó jogszabályoknak megfelelően. A Szerződéses Nyilatkozatok továbbításának fentiekben rögzített módjától eltérő Szerződéses Nyilatkozat nem hoz létre szerződést. Ebben az esetben Vállalkozó konkrét teljesítési kötelezettsége csak akkor jön létre, ha Megrendelő kifejezetten írásban elfogadta Vállalkozó ajánlatát.</w:t>
      </w:r>
    </w:p>
    <w:p w14:paraId="5038EE45" w14:textId="77777777" w:rsidR="00756995" w:rsidRDefault="00756995" w:rsidP="00CA7350">
      <w:pPr>
        <w:pStyle w:val="Default"/>
        <w:spacing w:line="276" w:lineRule="auto"/>
        <w:ind w:left="1134" w:right="543"/>
        <w:rPr>
          <w:rFonts w:ascii="Times New Roman" w:hAnsi="Times New Roman" w:cs="Times New Roman"/>
        </w:rPr>
      </w:pPr>
    </w:p>
    <w:p w14:paraId="3319BBE3" w14:textId="77777777" w:rsidR="00756995" w:rsidRPr="00756995" w:rsidRDefault="00756995" w:rsidP="00CA7350">
      <w:pPr>
        <w:pStyle w:val="Default"/>
        <w:spacing w:line="276" w:lineRule="auto"/>
        <w:ind w:left="1134" w:right="543" w:hanging="567"/>
        <w:jc w:val="both"/>
        <w:rPr>
          <w:rFonts w:ascii="Times New Roman" w:hAnsi="Times New Roman" w:cs="Times New Roman"/>
        </w:rPr>
      </w:pPr>
      <w:r w:rsidRPr="00756995">
        <w:rPr>
          <w:rFonts w:ascii="Times New Roman" w:hAnsi="Times New Roman" w:cs="Times New Roman"/>
        </w:rPr>
        <w:t xml:space="preserve">2. </w:t>
      </w:r>
      <w:r w:rsidRPr="00756995">
        <w:rPr>
          <w:rFonts w:ascii="Times New Roman" w:hAnsi="Times New Roman" w:cs="Times New Roman"/>
        </w:rPr>
        <w:tab/>
        <w:t>Vállalkozó ajánlati kötöttsége a 10 (tíz) nap lejártával megszűnik, ezen időszakot követően a szerződési kötelezettsége alól mentesülhet. Vállalkozó ajánlatára és teljesítésére kizárólag a megrendelésre tett visszaigazolása és a jelen ÁSZF együttesen a mérvadók abban az esetben is, ha Megrendelő eredeti megrendelésében más előírások szerepelnek.</w:t>
      </w:r>
    </w:p>
    <w:p w14:paraId="7D49BFBD" w14:textId="77777777" w:rsidR="00756995" w:rsidRPr="00756995" w:rsidRDefault="00756995" w:rsidP="00CA7350">
      <w:pPr>
        <w:pStyle w:val="Default"/>
        <w:spacing w:line="276" w:lineRule="auto"/>
        <w:ind w:left="1134" w:right="543"/>
        <w:jc w:val="both"/>
        <w:rPr>
          <w:rFonts w:ascii="Times New Roman" w:hAnsi="Times New Roman" w:cs="Times New Roman"/>
        </w:rPr>
      </w:pPr>
    </w:p>
    <w:p w14:paraId="114DB26B" w14:textId="77777777" w:rsidR="00756995" w:rsidRPr="00756995" w:rsidRDefault="00756995" w:rsidP="00CA7350">
      <w:pPr>
        <w:pStyle w:val="Default"/>
        <w:spacing w:line="276" w:lineRule="auto"/>
        <w:ind w:left="1134" w:right="543" w:hanging="567"/>
        <w:jc w:val="both"/>
        <w:rPr>
          <w:rFonts w:ascii="Times New Roman" w:hAnsi="Times New Roman" w:cs="Times New Roman"/>
        </w:rPr>
      </w:pPr>
      <w:r w:rsidRPr="00756995">
        <w:rPr>
          <w:rFonts w:ascii="Times New Roman" w:hAnsi="Times New Roman" w:cs="Times New Roman"/>
        </w:rPr>
        <w:t>3.</w:t>
      </w:r>
      <w:r w:rsidRPr="00756995">
        <w:rPr>
          <w:rFonts w:ascii="Times New Roman" w:hAnsi="Times New Roman" w:cs="Times New Roman"/>
        </w:rPr>
        <w:tab/>
        <w:t>Bármely</w:t>
      </w:r>
      <w:r w:rsidR="00804C87">
        <w:rPr>
          <w:rFonts w:ascii="Times New Roman" w:hAnsi="Times New Roman" w:cs="Times New Roman"/>
        </w:rPr>
        <w:t>,</w:t>
      </w:r>
      <w:r w:rsidRPr="00756995">
        <w:rPr>
          <w:rFonts w:ascii="Times New Roman" w:hAnsi="Times New Roman" w:cs="Times New Roman"/>
        </w:rPr>
        <w:t xml:space="preserve"> Vállalkozó által Megrendelő rendelkezésére bocsátott dokumentáció (</w:t>
      </w:r>
      <w:r w:rsidR="00804C87">
        <w:rPr>
          <w:rFonts w:ascii="Times New Roman" w:hAnsi="Times New Roman" w:cs="Times New Roman"/>
        </w:rPr>
        <w:t xml:space="preserve">tervek, </w:t>
      </w:r>
      <w:r w:rsidRPr="00756995">
        <w:rPr>
          <w:rFonts w:ascii="Times New Roman" w:hAnsi="Times New Roman" w:cs="Times New Roman"/>
        </w:rPr>
        <w:t>kapcsolási rajz, darabjegyzék</w:t>
      </w:r>
      <w:r w:rsidR="00804C87">
        <w:rPr>
          <w:rFonts w:ascii="Times New Roman" w:hAnsi="Times New Roman" w:cs="Times New Roman"/>
        </w:rPr>
        <w:t>, megvalósítási dokumentáció</w:t>
      </w:r>
      <w:r w:rsidRPr="00756995">
        <w:rPr>
          <w:rFonts w:ascii="Times New Roman" w:hAnsi="Times New Roman" w:cs="Times New Roman"/>
        </w:rPr>
        <w:t xml:space="preserve"> stb.) tulajdon- és szerzői jogát Vállalkozó kifejezetten fenntartja, ezeket a Megrendelő harmadik személy részére – Vállalkozó előzetes írásbeli hozzájárulása nélkül - nem teheti hozzáférhetővé. Vállalkozó kötelezi magát, hogy a Megrendelő Vállalkozó rendelkezésére bocsátott bármely dokumentációját bizalmas anyagként kezeli. Vállalkozó nem köteles vizsgálni, hogy harmadik fél oltalmi joga a Megrendelő megrendelésével érintett, azonban nem Vállalkozó tulajdonát képező termékre kiterjed-e, ezen a címen Vállalkozó mindennemű felelősséget kizár.</w:t>
      </w:r>
    </w:p>
    <w:p w14:paraId="6CC276FA" w14:textId="77777777" w:rsidR="00756995" w:rsidRPr="00756995" w:rsidRDefault="00756995" w:rsidP="00CA7350">
      <w:pPr>
        <w:pStyle w:val="Default"/>
        <w:spacing w:line="276" w:lineRule="auto"/>
        <w:ind w:left="1134" w:right="543"/>
        <w:rPr>
          <w:rFonts w:ascii="Times New Roman" w:hAnsi="Times New Roman" w:cs="Times New Roman"/>
        </w:rPr>
      </w:pPr>
    </w:p>
    <w:p w14:paraId="7B5B594A" w14:textId="77777777" w:rsidR="00756995" w:rsidRPr="00756995" w:rsidRDefault="00756995" w:rsidP="00CA7350">
      <w:pPr>
        <w:pStyle w:val="Default"/>
        <w:numPr>
          <w:ilvl w:val="0"/>
          <w:numId w:val="12"/>
        </w:numPr>
        <w:spacing w:line="276" w:lineRule="auto"/>
        <w:ind w:left="1134" w:right="543" w:hanging="567"/>
        <w:rPr>
          <w:rFonts w:ascii="Times New Roman" w:hAnsi="Times New Roman" w:cs="Times New Roman"/>
          <w:b/>
          <w:bCs/>
          <w:color w:val="auto"/>
        </w:rPr>
      </w:pPr>
      <w:r w:rsidRPr="00756995">
        <w:rPr>
          <w:rFonts w:ascii="Times New Roman" w:hAnsi="Times New Roman" w:cs="Times New Roman"/>
          <w:b/>
          <w:bCs/>
          <w:color w:val="auto"/>
        </w:rPr>
        <w:t xml:space="preserve">SZERZŐDÉS MŰSZAKI TARTALMA </w:t>
      </w:r>
    </w:p>
    <w:p w14:paraId="7A7D717A" w14:textId="77777777" w:rsidR="00756995" w:rsidRPr="00756995" w:rsidRDefault="00756995" w:rsidP="00CA7350">
      <w:pPr>
        <w:pStyle w:val="Default"/>
        <w:spacing w:line="276" w:lineRule="auto"/>
        <w:ind w:left="1134" w:right="543"/>
        <w:rPr>
          <w:rFonts w:ascii="Times New Roman" w:hAnsi="Times New Roman" w:cs="Times New Roman"/>
          <w:color w:val="auto"/>
        </w:rPr>
      </w:pPr>
    </w:p>
    <w:p w14:paraId="3977506E" w14:textId="77777777" w:rsidR="00756995" w:rsidRPr="00756995" w:rsidRDefault="00756995" w:rsidP="00CA7350">
      <w:pPr>
        <w:pStyle w:val="Default"/>
        <w:spacing w:line="276" w:lineRule="auto"/>
        <w:ind w:left="1134" w:right="543" w:hanging="567"/>
        <w:jc w:val="both"/>
        <w:rPr>
          <w:rFonts w:ascii="Times New Roman" w:hAnsi="Times New Roman" w:cs="Times New Roman"/>
          <w:color w:val="auto"/>
        </w:rPr>
      </w:pPr>
      <w:r w:rsidRPr="00756995">
        <w:rPr>
          <w:rFonts w:ascii="Times New Roman" w:hAnsi="Times New Roman" w:cs="Times New Roman"/>
          <w:color w:val="auto"/>
        </w:rPr>
        <w:t xml:space="preserve">1. </w:t>
      </w:r>
      <w:r w:rsidRPr="00756995">
        <w:rPr>
          <w:rFonts w:ascii="Times New Roman" w:hAnsi="Times New Roman" w:cs="Times New Roman"/>
          <w:color w:val="auto"/>
        </w:rPr>
        <w:tab/>
        <w:t xml:space="preserve">A tervdokumentációban szereplő tételektől való műszaki eltérés csak Megrendelő előzetes írásbeli jóváhagyásával történhet. </w:t>
      </w:r>
    </w:p>
    <w:p w14:paraId="31555039" w14:textId="77777777" w:rsidR="00756995" w:rsidRPr="00756995" w:rsidRDefault="00756995" w:rsidP="00CA7350">
      <w:pPr>
        <w:pStyle w:val="Default"/>
        <w:spacing w:line="276" w:lineRule="auto"/>
        <w:ind w:left="1134" w:right="543"/>
        <w:jc w:val="both"/>
        <w:rPr>
          <w:rFonts w:ascii="Times New Roman" w:hAnsi="Times New Roman" w:cs="Times New Roman"/>
          <w:color w:val="auto"/>
        </w:rPr>
      </w:pPr>
    </w:p>
    <w:p w14:paraId="30F36064" w14:textId="77777777" w:rsidR="00756995" w:rsidRPr="00756995" w:rsidRDefault="00756995" w:rsidP="00CA7350">
      <w:pPr>
        <w:pStyle w:val="Default"/>
        <w:spacing w:line="276" w:lineRule="auto"/>
        <w:ind w:left="1134" w:right="543" w:hanging="567"/>
        <w:jc w:val="both"/>
        <w:rPr>
          <w:rFonts w:ascii="Times New Roman" w:hAnsi="Times New Roman" w:cs="Times New Roman"/>
          <w:color w:val="auto"/>
        </w:rPr>
      </w:pPr>
      <w:r w:rsidRPr="00756995">
        <w:rPr>
          <w:rFonts w:ascii="Times New Roman" w:hAnsi="Times New Roman" w:cs="Times New Roman"/>
          <w:color w:val="auto"/>
        </w:rPr>
        <w:t>2.</w:t>
      </w:r>
      <w:r w:rsidRPr="00756995">
        <w:rPr>
          <w:rFonts w:ascii="Times New Roman" w:hAnsi="Times New Roman" w:cs="Times New Roman"/>
          <w:color w:val="auto"/>
        </w:rPr>
        <w:tab/>
        <w:t>Vállalkozó kijelenti, hogy helyszíni szemle révén kielégítően rendelkezik az adatokkal, tisztában van a Kivitelezési Munkát képező vállalás fajtájával, annak nehézségével és tömegével, így információ hiányra hivatkozva többletköltségekkel nem áll elő. A Megrendelő köteles azonban megtéríteni a Vállalkozónak a többletmunkával kapcsolatban felmerült olyan költségét, amely a szerződés megkötésének időpontjában nem volt előrelátható. Vállalkozó ajánlatát tételes, árazatlan költségvetés kiírás, a tervek, a műszaki leírás - azok rendelkezésre bocsátása esetén - és a helyszín ismerete alapján készíti.</w:t>
      </w:r>
    </w:p>
    <w:p w14:paraId="03C5B353" w14:textId="77777777" w:rsidR="00756995" w:rsidRPr="00756995" w:rsidRDefault="00756995" w:rsidP="00CA7350">
      <w:pPr>
        <w:pStyle w:val="Default"/>
        <w:spacing w:line="276" w:lineRule="auto"/>
        <w:ind w:left="1134" w:right="543"/>
        <w:jc w:val="both"/>
        <w:rPr>
          <w:rFonts w:ascii="Times New Roman" w:hAnsi="Times New Roman" w:cs="Times New Roman"/>
          <w:color w:val="auto"/>
        </w:rPr>
      </w:pPr>
    </w:p>
    <w:p w14:paraId="527D2635" w14:textId="77777777" w:rsidR="00756995" w:rsidRPr="00756995" w:rsidRDefault="00756995" w:rsidP="00CA7350">
      <w:pPr>
        <w:pStyle w:val="Default"/>
        <w:spacing w:line="276" w:lineRule="auto"/>
        <w:ind w:left="1134" w:right="543" w:hanging="567"/>
        <w:jc w:val="both"/>
        <w:rPr>
          <w:rFonts w:ascii="Times New Roman" w:hAnsi="Times New Roman" w:cs="Times New Roman"/>
          <w:color w:val="auto"/>
        </w:rPr>
      </w:pPr>
      <w:r w:rsidRPr="00756995">
        <w:rPr>
          <w:rFonts w:ascii="Times New Roman" w:hAnsi="Times New Roman" w:cs="Times New Roman"/>
          <w:color w:val="auto"/>
        </w:rPr>
        <w:t xml:space="preserve">3. </w:t>
      </w:r>
      <w:r w:rsidRPr="00756995">
        <w:rPr>
          <w:rFonts w:ascii="Times New Roman" w:hAnsi="Times New Roman" w:cs="Times New Roman"/>
          <w:color w:val="auto"/>
        </w:rPr>
        <w:tab/>
        <w:t xml:space="preserve">Vállalkozó kijelenti, hogy valamennyi hatósági és hatályos jogi rendelkezést betartva teljesít, és mindezek teljesítésével összefüggésben felmerült költségeit a Szerződéses Ár tartalmazza. A Vállalkozót terhelik a munkájával összefüggő esetleges engedélyeztetések költségei is. </w:t>
      </w:r>
    </w:p>
    <w:p w14:paraId="262F9BCB" w14:textId="77777777" w:rsidR="00756995" w:rsidRPr="00756995" w:rsidRDefault="00756995" w:rsidP="00CA7350">
      <w:pPr>
        <w:pStyle w:val="Default"/>
        <w:spacing w:line="276" w:lineRule="auto"/>
        <w:ind w:left="1134" w:right="543"/>
        <w:jc w:val="both"/>
        <w:rPr>
          <w:rFonts w:ascii="Times New Roman" w:hAnsi="Times New Roman" w:cs="Times New Roman"/>
          <w:color w:val="auto"/>
        </w:rPr>
      </w:pPr>
    </w:p>
    <w:p w14:paraId="0A39405F" w14:textId="17EE1E3B" w:rsidR="00CA7350" w:rsidRPr="00917942" w:rsidRDefault="00756995" w:rsidP="00917942">
      <w:pPr>
        <w:pStyle w:val="Default"/>
        <w:spacing w:line="276" w:lineRule="auto"/>
        <w:ind w:left="1134" w:right="543" w:hanging="567"/>
        <w:jc w:val="both"/>
        <w:rPr>
          <w:rFonts w:ascii="Times New Roman" w:hAnsi="Times New Roman" w:cs="Times New Roman"/>
          <w:color w:val="auto"/>
        </w:rPr>
      </w:pPr>
      <w:r w:rsidRPr="00756995">
        <w:rPr>
          <w:rFonts w:ascii="Times New Roman" w:hAnsi="Times New Roman" w:cs="Times New Roman"/>
          <w:color w:val="auto"/>
        </w:rPr>
        <w:t xml:space="preserve">4. </w:t>
      </w:r>
      <w:r w:rsidRPr="00756995">
        <w:rPr>
          <w:rFonts w:ascii="Times New Roman" w:hAnsi="Times New Roman" w:cs="Times New Roman"/>
          <w:color w:val="auto"/>
        </w:rPr>
        <w:tab/>
        <w:t>Amennyiben Vállalkozó az átalányáras szerződés összegét, egy konkrét költségvetés alapján kalkulálta, ez a költségvetés a szerződés mellékletét képezi. Megrendelő tudomásul veszi, hogy a költségvetésre hivatkozással nem jogosult az átalányáras elszámolásról a tételes költségvetés szerint elszámolásra áttérni. A költségvetés nem tekinthető a Szerződés műszaki tartalom-meghatározásának.</w:t>
      </w:r>
    </w:p>
    <w:p w14:paraId="51673C93" w14:textId="77777777" w:rsidR="00CA7350" w:rsidRDefault="00CA7350" w:rsidP="00CA7350">
      <w:pPr>
        <w:pStyle w:val="Default"/>
        <w:spacing w:line="276" w:lineRule="auto"/>
        <w:ind w:right="543"/>
        <w:rPr>
          <w:rFonts w:ascii="Times New Roman" w:hAnsi="Times New Roman" w:cs="Times New Roman"/>
        </w:rPr>
      </w:pPr>
    </w:p>
    <w:p w14:paraId="008BB8DC" w14:textId="77777777" w:rsidR="00CA7350" w:rsidRPr="00756995" w:rsidRDefault="00CA7350" w:rsidP="00CA7350">
      <w:pPr>
        <w:pStyle w:val="Default"/>
        <w:spacing w:line="276" w:lineRule="auto"/>
        <w:ind w:right="543"/>
        <w:rPr>
          <w:rFonts w:ascii="Times New Roman" w:hAnsi="Times New Roman" w:cs="Times New Roman"/>
        </w:rPr>
      </w:pPr>
    </w:p>
    <w:p w14:paraId="0B3F8127" w14:textId="77777777" w:rsidR="00756995" w:rsidRPr="00756995" w:rsidRDefault="00756995" w:rsidP="00CA7350">
      <w:pPr>
        <w:pStyle w:val="Cmsor10"/>
        <w:keepNext/>
        <w:keepLines/>
        <w:numPr>
          <w:ilvl w:val="0"/>
          <w:numId w:val="12"/>
        </w:numPr>
        <w:shd w:val="clear" w:color="auto" w:fill="auto"/>
        <w:tabs>
          <w:tab w:val="left" w:pos="1134"/>
        </w:tabs>
        <w:spacing w:before="240" w:after="100" w:afterAutospacing="1" w:line="276" w:lineRule="auto"/>
        <w:ind w:left="1134" w:right="543" w:hanging="567"/>
        <w:rPr>
          <w:rFonts w:ascii="Times New Roman" w:hAnsi="Times New Roman" w:cs="Times New Roman"/>
          <w:caps/>
          <w:sz w:val="24"/>
          <w:szCs w:val="24"/>
        </w:rPr>
      </w:pPr>
      <w:r w:rsidRPr="00756995">
        <w:rPr>
          <w:rFonts w:ascii="Times New Roman" w:hAnsi="Times New Roman" w:cs="Times New Roman"/>
          <w:caps/>
          <w:sz w:val="24"/>
          <w:szCs w:val="24"/>
        </w:rPr>
        <w:lastRenderedPageBreak/>
        <w:t>Megrendelő és Vállalkozó jogai és kötelezettségei</w:t>
      </w:r>
    </w:p>
    <w:p w14:paraId="1E4A759C" w14:textId="77777777" w:rsidR="00756995" w:rsidRPr="00756995" w:rsidRDefault="00756995" w:rsidP="00CA7350">
      <w:pPr>
        <w:pStyle w:val="Szvegtrzs"/>
        <w:numPr>
          <w:ilvl w:val="0"/>
          <w:numId w:val="1"/>
        </w:numPr>
        <w:shd w:val="clear" w:color="auto" w:fill="auto"/>
        <w:tabs>
          <w:tab w:val="left" w:pos="1134"/>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köteles megvizsgálni a vállalkozói szerződést, a megrendelést és az ahhoz kapcsolódó dokumentumokban szereplő mennyiség-kimutatás teljességét és a műszaki kivitelezhetőséget. Amennyiben Vállalkozó szerint a dokumentumokban esetleges félreértések, ellentmondások fordulnak elő, köteles a Megrendelőnél írásban visszakérdezés formájában tisztázni ezeket.</w:t>
      </w:r>
    </w:p>
    <w:p w14:paraId="298EA8BE"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Vállalkozó köteles az elvárható fokozott szakmai gondossággal megvalósítani </w:t>
      </w:r>
      <w:r w:rsidR="00CA7350">
        <w:rPr>
          <w:rFonts w:ascii="Times New Roman" w:hAnsi="Times New Roman" w:cs="Times New Roman"/>
          <w:sz w:val="24"/>
          <w:szCs w:val="24"/>
        </w:rPr>
        <w:t>a Kivitelezési</w:t>
      </w:r>
      <w:r w:rsidRPr="00756995">
        <w:rPr>
          <w:rFonts w:ascii="Times New Roman" w:hAnsi="Times New Roman" w:cs="Times New Roman"/>
          <w:sz w:val="24"/>
          <w:szCs w:val="24"/>
        </w:rPr>
        <w:t xml:space="preserve"> Munkát, és annak hibáit kijavítani a jelen szerződés előírásaival összhangban. </w:t>
      </w:r>
    </w:p>
    <w:p w14:paraId="60EC52A8"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haladéktalanul írásban köteles értesíteni a Megrendelőt arról a tévedésről, hiányról, hibáról vagy más hiányosságról, amit a Kivitelezési Munka terveiben, műszaki előírásaiban felfedezett a munkák végrehajtása során. Ezen értesítés megküldése nem mentesíti a Vállalkozót a jelen szerződésben rögzített kötelezettségeinek elmulasztásából származó következmények alól.</w:t>
      </w:r>
      <w:r w:rsidR="00CA7350">
        <w:rPr>
          <w:rFonts w:ascii="Times New Roman" w:hAnsi="Times New Roman" w:cs="Times New Roman"/>
          <w:sz w:val="24"/>
          <w:szCs w:val="24"/>
        </w:rPr>
        <w:t xml:space="preserve"> Az értesítés után Megrendelőnek haladéktalanul választ kell adnia Vállalkozó által jelzett problémára.</w:t>
      </w:r>
    </w:p>
    <w:p w14:paraId="652BE01E" w14:textId="77777777" w:rsidR="00756995" w:rsidRPr="00CA7350"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a meghatározott szerződéses árért</w:t>
      </w:r>
      <w:r w:rsidRPr="00756995">
        <w:rPr>
          <w:rStyle w:val="SzvegtrzsFlkvr"/>
          <w:rFonts w:ascii="Times New Roman" w:hAnsi="Times New Roman" w:cs="Times New Roman"/>
          <w:sz w:val="24"/>
          <w:szCs w:val="24"/>
        </w:rPr>
        <w:t xml:space="preserve"> átalányárral, </w:t>
      </w:r>
      <w:r w:rsidRPr="00756995">
        <w:rPr>
          <w:rStyle w:val="SzvegtrzsFlkvr"/>
          <w:rFonts w:ascii="Times New Roman" w:hAnsi="Times New Roman" w:cs="Times New Roman"/>
          <w:b w:val="0"/>
          <w:sz w:val="24"/>
          <w:szCs w:val="24"/>
        </w:rPr>
        <w:t>vagy</w:t>
      </w:r>
      <w:r w:rsidRPr="00756995">
        <w:rPr>
          <w:rStyle w:val="SzvegtrzsFlkvr"/>
          <w:rFonts w:ascii="Times New Roman" w:hAnsi="Times New Roman" w:cs="Times New Roman"/>
          <w:sz w:val="24"/>
          <w:szCs w:val="24"/>
        </w:rPr>
        <w:t xml:space="preserve"> </w:t>
      </w:r>
      <w:r w:rsidRPr="00756995">
        <w:rPr>
          <w:rStyle w:val="SzvegtrzsFlkvr"/>
          <w:rFonts w:ascii="Times New Roman" w:hAnsi="Times New Roman" w:cs="Times New Roman"/>
          <w:bCs w:val="0"/>
          <w:sz w:val="24"/>
          <w:szCs w:val="24"/>
        </w:rPr>
        <w:t>egységárakban meghatározott díjjal</w:t>
      </w:r>
      <w:r w:rsidR="00CA7350" w:rsidRPr="00CA7350">
        <w:rPr>
          <w:rFonts w:ascii="Times New Roman" w:hAnsi="Times New Roman" w:cs="Times New Roman"/>
          <w:sz w:val="24"/>
          <w:szCs w:val="24"/>
        </w:rPr>
        <w:t xml:space="preserve"> </w:t>
      </w:r>
      <w:r w:rsidR="00CA7350">
        <w:rPr>
          <w:rFonts w:ascii="Times New Roman" w:hAnsi="Times New Roman" w:cs="Times New Roman"/>
          <w:sz w:val="24"/>
          <w:szCs w:val="24"/>
        </w:rPr>
        <w:t>vállalja a tevékenységet</w:t>
      </w:r>
      <w:r w:rsidRPr="00CA7350">
        <w:rPr>
          <w:rStyle w:val="SzvegtrzsFlkvr"/>
          <w:rFonts w:ascii="Times New Roman" w:hAnsi="Times New Roman" w:cs="Times New Roman"/>
          <w:b w:val="0"/>
          <w:bCs w:val="0"/>
          <w:sz w:val="24"/>
          <w:szCs w:val="24"/>
        </w:rPr>
        <w:t>,</w:t>
      </w:r>
      <w:r w:rsidRPr="00756995">
        <w:rPr>
          <w:rStyle w:val="SzvegtrzsFlkvr"/>
          <w:rFonts w:ascii="Times New Roman" w:hAnsi="Times New Roman" w:cs="Times New Roman"/>
          <w:bCs w:val="0"/>
          <w:sz w:val="24"/>
          <w:szCs w:val="24"/>
        </w:rPr>
        <w:t xml:space="preserve"> </w:t>
      </w:r>
      <w:r w:rsidRPr="00756995">
        <w:rPr>
          <w:rFonts w:ascii="Times New Roman" w:hAnsi="Times New Roman" w:cs="Times New Roman"/>
          <w:sz w:val="24"/>
          <w:szCs w:val="24"/>
        </w:rPr>
        <w:t xml:space="preserve">mely </w:t>
      </w:r>
      <w:r w:rsidR="00CA7350">
        <w:rPr>
          <w:rFonts w:ascii="Times New Roman" w:hAnsi="Times New Roman" w:cs="Times New Roman"/>
          <w:sz w:val="24"/>
          <w:szCs w:val="24"/>
        </w:rPr>
        <w:t>díja</w:t>
      </w:r>
      <w:r w:rsidRPr="00756995">
        <w:rPr>
          <w:rFonts w:ascii="Times New Roman" w:hAnsi="Times New Roman" w:cs="Times New Roman"/>
          <w:sz w:val="24"/>
          <w:szCs w:val="24"/>
        </w:rPr>
        <w:t>z</w:t>
      </w:r>
      <w:r w:rsidR="00CA7350">
        <w:rPr>
          <w:rFonts w:ascii="Times New Roman" w:hAnsi="Times New Roman" w:cs="Times New Roman"/>
          <w:sz w:val="24"/>
          <w:szCs w:val="24"/>
        </w:rPr>
        <w:t>ás</w:t>
      </w:r>
      <w:r w:rsidRPr="00756995">
        <w:rPr>
          <w:rFonts w:ascii="Times New Roman" w:hAnsi="Times New Roman" w:cs="Times New Roman"/>
          <w:sz w:val="24"/>
          <w:szCs w:val="24"/>
        </w:rPr>
        <w:t xml:space="preserve"> vállalkozói szerződésben kerül megha</w:t>
      </w:r>
      <w:r w:rsidR="00CA7350">
        <w:rPr>
          <w:rFonts w:ascii="Times New Roman" w:hAnsi="Times New Roman" w:cs="Times New Roman"/>
          <w:sz w:val="24"/>
          <w:szCs w:val="24"/>
        </w:rPr>
        <w:t>tározásra.</w:t>
      </w:r>
      <w:r w:rsidRPr="00CA7350">
        <w:rPr>
          <w:rFonts w:ascii="Times New Roman" w:hAnsi="Times New Roman" w:cs="Times New Roman"/>
          <w:sz w:val="24"/>
          <w:szCs w:val="24"/>
        </w:rPr>
        <w:t xml:space="preserve"> </w:t>
      </w:r>
      <w:r w:rsidR="00CA7350">
        <w:rPr>
          <w:rFonts w:ascii="Times New Roman" w:hAnsi="Times New Roman" w:cs="Times New Roman"/>
          <w:sz w:val="24"/>
          <w:szCs w:val="24"/>
        </w:rPr>
        <w:t xml:space="preserve">Erre tekintettel </w:t>
      </w:r>
      <w:r w:rsidRPr="00CA7350">
        <w:rPr>
          <w:rFonts w:ascii="Times New Roman" w:hAnsi="Times New Roman" w:cs="Times New Roman"/>
          <w:sz w:val="24"/>
          <w:szCs w:val="24"/>
        </w:rPr>
        <w:t>kijelenti, ho</w:t>
      </w:r>
      <w:r w:rsidR="00CA7350">
        <w:rPr>
          <w:rFonts w:ascii="Times New Roman" w:hAnsi="Times New Roman" w:cs="Times New Roman"/>
          <w:sz w:val="24"/>
          <w:szCs w:val="24"/>
        </w:rPr>
        <w:t>gy minden, a szerződés szerinti munkanem</w:t>
      </w:r>
      <w:r w:rsidRPr="00CA7350">
        <w:rPr>
          <w:rFonts w:ascii="Times New Roman" w:hAnsi="Times New Roman" w:cs="Times New Roman"/>
          <w:sz w:val="24"/>
          <w:szCs w:val="24"/>
        </w:rPr>
        <w:t>re érvényes vonatkozó szabvány- és technológiai előírásoknak mindenben megfelelő</w:t>
      </w:r>
      <w:r w:rsidR="00CA7350">
        <w:rPr>
          <w:rFonts w:ascii="Times New Roman" w:hAnsi="Times New Roman" w:cs="Times New Roman"/>
          <w:sz w:val="24"/>
          <w:szCs w:val="24"/>
        </w:rPr>
        <w:t>,</w:t>
      </w:r>
      <w:r w:rsidRPr="00CA7350">
        <w:rPr>
          <w:rFonts w:ascii="Times New Roman" w:hAnsi="Times New Roman" w:cs="Times New Roman"/>
          <w:sz w:val="24"/>
          <w:szCs w:val="24"/>
        </w:rPr>
        <w:t xml:space="preserve"> I. osztályú minőségben történő hiba- és hiánymentes teljesítéshez, a rendeltetésszerű használathoz és a balesetmentes, biztonságos munkavégzéshez szükséges tényező és tevékenység benne foglaltatik az árban (pl. szükséges munkaerő, fel-levonulás, segédszerkezetek, állványok, építési gépek, szállítóeszközök, gépi berendezések, kapcsolódó hatósági és egyéb eljárási költségek, közlekedési és parkolási költségek, fuvarozási költségek, stb.) még akkor is, ha erre a szerződésben és mellékleteiben külön utalás nincs. </w:t>
      </w:r>
    </w:p>
    <w:p w14:paraId="5F41C267"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Vállalkozó tudomásul veszi, hogy </w:t>
      </w:r>
      <w:r w:rsidR="00092673">
        <w:rPr>
          <w:rFonts w:ascii="Times New Roman" w:hAnsi="Times New Roman" w:cs="Times New Roman"/>
          <w:sz w:val="24"/>
          <w:szCs w:val="24"/>
        </w:rPr>
        <w:t>nem minden esetben kap</w:t>
      </w:r>
      <w:r w:rsidRPr="00756995">
        <w:rPr>
          <w:rFonts w:ascii="Times New Roman" w:hAnsi="Times New Roman" w:cs="Times New Roman"/>
          <w:sz w:val="24"/>
          <w:szCs w:val="24"/>
        </w:rPr>
        <w:t xml:space="preserve"> kizárólagos használatú munkaterül</w:t>
      </w:r>
      <w:r w:rsidR="00092673">
        <w:rPr>
          <w:rFonts w:ascii="Times New Roman" w:hAnsi="Times New Roman" w:cs="Times New Roman"/>
          <w:sz w:val="24"/>
          <w:szCs w:val="24"/>
        </w:rPr>
        <w:t>etet</w:t>
      </w:r>
      <w:r w:rsidRPr="00756995">
        <w:rPr>
          <w:rFonts w:ascii="Times New Roman" w:hAnsi="Times New Roman" w:cs="Times New Roman"/>
          <w:sz w:val="24"/>
          <w:szCs w:val="24"/>
        </w:rPr>
        <w:t xml:space="preserve">. </w:t>
      </w:r>
      <w:r w:rsidR="00092673">
        <w:rPr>
          <w:rFonts w:ascii="Times New Roman" w:hAnsi="Times New Roman" w:cs="Times New Roman"/>
          <w:sz w:val="24"/>
          <w:szCs w:val="24"/>
        </w:rPr>
        <w:t>A m</w:t>
      </w:r>
      <w:r w:rsidRPr="00756995">
        <w:rPr>
          <w:rFonts w:ascii="Times New Roman" w:hAnsi="Times New Roman" w:cs="Times New Roman"/>
          <w:sz w:val="24"/>
          <w:szCs w:val="24"/>
        </w:rPr>
        <w:t xml:space="preserve">unkaterületén más (al)vállalkozók is végezhetnek munkát. </w:t>
      </w:r>
      <w:r w:rsidR="00092673">
        <w:rPr>
          <w:rFonts w:ascii="Times New Roman" w:hAnsi="Times New Roman" w:cs="Times New Roman"/>
          <w:sz w:val="24"/>
          <w:szCs w:val="24"/>
        </w:rPr>
        <w:t xml:space="preserve">Ebben az esetben </w:t>
      </w:r>
      <w:r w:rsidRPr="00756995">
        <w:rPr>
          <w:rFonts w:ascii="Times New Roman" w:hAnsi="Times New Roman" w:cs="Times New Roman"/>
          <w:sz w:val="24"/>
          <w:szCs w:val="24"/>
        </w:rPr>
        <w:t>Vállalkozó köteles együttműködni a munkaterületen munkát végző más (al)</w:t>
      </w:r>
      <w:r w:rsidR="00092673">
        <w:rPr>
          <w:rFonts w:ascii="Times New Roman" w:hAnsi="Times New Roman" w:cs="Times New Roman"/>
          <w:sz w:val="24"/>
          <w:szCs w:val="24"/>
        </w:rPr>
        <w:t xml:space="preserve">vállalkozókkal, illetve kötelesek Megrendelő érdekében </w:t>
      </w:r>
      <w:r w:rsidRPr="00756995">
        <w:rPr>
          <w:rFonts w:ascii="Times New Roman" w:hAnsi="Times New Roman" w:cs="Times New Roman"/>
          <w:sz w:val="24"/>
          <w:szCs w:val="24"/>
        </w:rPr>
        <w:t xml:space="preserve">munkavégzésüket összehangolni. </w:t>
      </w:r>
    </w:p>
    <w:p w14:paraId="78CBCBA5"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Vállalkozó a jelen szerződésben és mellékleteiben szabályozott munkák tekintetében köteles az építés ideje alatt a mindenkori jogszabályok szerint Építési Naplót vezetni és azt mindenkor a munkavégzés helyszínén kell tartani. </w:t>
      </w:r>
    </w:p>
    <w:p w14:paraId="3D507E2A" w14:textId="77777777" w:rsidR="00756995" w:rsidRPr="00756995" w:rsidRDefault="00756995" w:rsidP="00CA7350">
      <w:pPr>
        <w:pStyle w:val="Szvegtrzs"/>
        <w:shd w:val="clear" w:color="auto" w:fill="auto"/>
        <w:tabs>
          <w:tab w:val="left" w:pos="567"/>
        </w:tabs>
        <w:spacing w:after="120"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 xml:space="preserve">Vállalkozó a napló megnyitásakor köteles megnevezni a felelős műszaki vezetőjét és - szükség szerint - annak bejegyzett névjegyzéki számát, illetve mindkét fél köteles meghatározni a naplóba bejegyzést végző személyeket, továbbá kötelesek a naplót az előírásoknak megfelelően vezetni. Minden, a kivitelezési munkákra vonatkozó lényeges adatot be kell vezetni az Építési Naplóba, a mindenkor hatályos jogszabályoknak megfelelően. Vállalkozó köteles a létesítményre történő felvonulás alkalmával a munkaterületet írásban, Építési Naplóban átvenni. </w:t>
      </w:r>
    </w:p>
    <w:p w14:paraId="5404E999"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vállalja, hogy munkavégzésének teljes időtartama alatt gondosan betartja az alkalmazandó adózási és társadalombiztosítási törvényeket, jogszabályokat és fizeti valamennyi, a cég működéséből és a dolgozók alkalmazásából adódó költségeket és adókat.</w:t>
      </w:r>
    </w:p>
    <w:p w14:paraId="5B827257"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jogosult alvállalkozó igénybevételére, melyért felelőssége a Ptk. előírásai szerint alakul.</w:t>
      </w:r>
    </w:p>
    <w:p w14:paraId="366952B1"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lastRenderedPageBreak/>
        <w:t>A Vállalkozó köteles minden vonatkozásban betartani minden jogszabályt, valamint bármely illetékes hatóság határozatát, amely kapcsolatos a Kivitelezési Munka megvalósításával.</w:t>
      </w:r>
    </w:p>
    <w:p w14:paraId="0196170A" w14:textId="77777777" w:rsidR="00756995" w:rsidRPr="00756995" w:rsidRDefault="00756995" w:rsidP="00CA7350">
      <w:pPr>
        <w:pStyle w:val="Szvegtrzs"/>
        <w:numPr>
          <w:ilvl w:val="0"/>
          <w:numId w:val="1"/>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köteles az összes, általa foglalkoztatott, a munkaterületen dolgozó személyt a jogszabályoknak megfelelően foglalkoztatni.</w:t>
      </w:r>
    </w:p>
    <w:p w14:paraId="75FE79BA" w14:textId="77777777" w:rsidR="00756995" w:rsidRPr="00756995" w:rsidRDefault="00756995" w:rsidP="00CA7350">
      <w:pPr>
        <w:pStyle w:val="Szvegtrzs"/>
        <w:shd w:val="clear" w:color="auto" w:fill="auto"/>
        <w:tabs>
          <w:tab w:val="left" w:pos="567"/>
        </w:tabs>
        <w:spacing w:after="120"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 xml:space="preserve">Vállalkozó felelős az adatkezelési szabályok betartásáért, így különösen az információs önrendelkezési jogról és információszabadságról szóló 2011. évi CXII. törvény, valamint a Munka Törvénykönyvéről szóló 2012. évi I. törvényben foglaltak megtartásáért. </w:t>
      </w:r>
    </w:p>
    <w:p w14:paraId="3E90BD06" w14:textId="77777777" w:rsidR="00756995" w:rsidRPr="00756995" w:rsidRDefault="00756995" w:rsidP="00CA7350">
      <w:pPr>
        <w:pStyle w:val="Listaszerbekezds"/>
        <w:numPr>
          <w:ilvl w:val="0"/>
          <w:numId w:val="1"/>
        </w:numPr>
        <w:tabs>
          <w:tab w:val="left" w:pos="567"/>
        </w:tabs>
        <w:spacing w:after="240" w:line="276" w:lineRule="auto"/>
        <w:ind w:left="1134" w:right="543"/>
        <w:contextualSpacing/>
        <w:rPr>
          <w:rFonts w:ascii="Times New Roman" w:hAnsi="Times New Roman" w:cs="Times New Roman"/>
          <w:color w:val="auto"/>
        </w:rPr>
      </w:pPr>
      <w:r w:rsidRPr="00756995">
        <w:rPr>
          <w:rFonts w:ascii="Times New Roman" w:hAnsi="Times New Roman" w:cs="Times New Roman"/>
          <w:color w:val="auto"/>
        </w:rPr>
        <w:t xml:space="preserve">Vállalkozó köteles munkája elkészültét írásban, az Építési Naplóban készre jelenteni és Megrendelő ezirányú külön írásbeli kérésére a Kivitelezési Munka átadás-átvételén részt venni. </w:t>
      </w:r>
    </w:p>
    <w:p w14:paraId="51B05623" w14:textId="77777777" w:rsidR="00756995" w:rsidRPr="00756995" w:rsidRDefault="00756995" w:rsidP="00CA7350">
      <w:pPr>
        <w:pStyle w:val="Listaszerbekezds"/>
        <w:tabs>
          <w:tab w:val="left" w:pos="567"/>
        </w:tabs>
        <w:spacing w:after="240" w:line="276" w:lineRule="auto"/>
        <w:ind w:left="1134" w:right="543" w:firstLine="0"/>
        <w:contextualSpacing/>
        <w:rPr>
          <w:rFonts w:ascii="Times New Roman" w:hAnsi="Times New Roman" w:cs="Times New Roman"/>
          <w:color w:val="auto"/>
        </w:rPr>
      </w:pPr>
    </w:p>
    <w:p w14:paraId="74E55713" w14:textId="77777777" w:rsidR="00756995" w:rsidRPr="00756995" w:rsidRDefault="00756995" w:rsidP="00CA7350">
      <w:pPr>
        <w:pStyle w:val="Listaszerbekezds"/>
        <w:numPr>
          <w:ilvl w:val="0"/>
          <w:numId w:val="1"/>
        </w:numPr>
        <w:tabs>
          <w:tab w:val="left" w:pos="567"/>
        </w:tabs>
        <w:spacing w:after="240" w:line="276" w:lineRule="auto"/>
        <w:ind w:left="1134" w:right="543"/>
        <w:contextualSpacing/>
        <w:rPr>
          <w:rFonts w:ascii="Times New Roman" w:hAnsi="Times New Roman" w:cs="Times New Roman"/>
          <w:color w:val="auto"/>
        </w:rPr>
      </w:pPr>
      <w:r w:rsidRPr="00756995">
        <w:rPr>
          <w:rFonts w:ascii="Times New Roman" w:hAnsi="Times New Roman" w:cs="Times New Roman"/>
          <w:color w:val="auto"/>
        </w:rPr>
        <w:t>Vis maior esetén, továbbá más olyan esemény következtében, mely Vállalkozó önhibáján kívül a teljesítés rendes folyamatát (vagy a már meglévő késedelmének megszüntetését) akadályozza, illetve késlelteti, a teljesítési határidő az akadályoztatás időtartamával meghosszabbodik, és kivételes esetben, ha a Vállalkozó felróhatóságának hiányát a körülmények kétséget kizáróan indokolják, teljesítési kötelezettsége alól teljesen vagy részlegesen mentesül. Az akadály felmerültéről és megszűntéről Vállalkozó a Megrendelőt haladéktalanul tájékoztatja. Vállalkozó a vis maior esetében jogosult – egyéb jogainak érintése nélkül – a szerződéstől teljesen vagy részben elállni, amennyiben ezek az események nem jelentéktelen időtartamúak és/vagy szükségleteinek jelentős mértékű csökkenéséhez vezetnek, és/vagy a szerződés fenntartása Vállalkozó érdekeinek egyéb jelentős sérelmét idézi elő.</w:t>
      </w:r>
    </w:p>
    <w:p w14:paraId="1D4A765B" w14:textId="77777777" w:rsidR="00756995" w:rsidRPr="00756995" w:rsidRDefault="00756995" w:rsidP="00CA7350">
      <w:pPr>
        <w:pStyle w:val="Listaszerbekezds"/>
        <w:tabs>
          <w:tab w:val="left" w:pos="567"/>
        </w:tabs>
        <w:spacing w:after="240" w:line="276" w:lineRule="auto"/>
        <w:ind w:right="543" w:firstLine="0"/>
        <w:contextualSpacing/>
        <w:rPr>
          <w:rFonts w:ascii="Times New Roman" w:hAnsi="Times New Roman" w:cs="Times New Roman"/>
          <w:color w:val="auto"/>
        </w:rPr>
      </w:pPr>
    </w:p>
    <w:p w14:paraId="4CAB3DAD" w14:textId="77777777" w:rsidR="00756995" w:rsidRPr="00344ED2" w:rsidRDefault="00756995" w:rsidP="00344ED2">
      <w:pPr>
        <w:pStyle w:val="Listaszerbekezds"/>
        <w:numPr>
          <w:ilvl w:val="0"/>
          <w:numId w:val="1"/>
        </w:numPr>
        <w:tabs>
          <w:tab w:val="left" w:pos="567"/>
        </w:tabs>
        <w:spacing w:after="240" w:line="276" w:lineRule="auto"/>
        <w:ind w:left="1134" w:right="543"/>
        <w:contextualSpacing/>
        <w:rPr>
          <w:rFonts w:ascii="Times New Roman" w:hAnsi="Times New Roman" w:cs="Times New Roman"/>
          <w:color w:val="auto"/>
        </w:rPr>
      </w:pPr>
      <w:r w:rsidRPr="00756995">
        <w:rPr>
          <w:rFonts w:ascii="Times New Roman" w:hAnsi="Times New Roman" w:cs="Times New Roman"/>
          <w:color w:val="auto"/>
        </w:rPr>
        <w:t>Vállalkozó önhibáján kívül bekövetkező késedelme önmagában nem jogosítja fel a Megrendelőt arra, hogy a szerződéstől elálljon vagy felmondja azt, továbbá ilyen esetben a késedelem vagy a teljesítés elmaradása miatt kártérítési igény nem támasztható.</w:t>
      </w:r>
    </w:p>
    <w:p w14:paraId="6069EDA9" w14:textId="77777777" w:rsidR="00756995" w:rsidRPr="00756995" w:rsidRDefault="00756995" w:rsidP="00CA7350">
      <w:pPr>
        <w:pStyle w:val="Cmsor10"/>
        <w:keepNext/>
        <w:keepLines/>
        <w:numPr>
          <w:ilvl w:val="0"/>
          <w:numId w:val="12"/>
        </w:numPr>
        <w:shd w:val="clear" w:color="auto" w:fill="auto"/>
        <w:tabs>
          <w:tab w:val="left" w:pos="567"/>
        </w:tabs>
        <w:spacing w:before="240" w:after="100" w:afterAutospacing="1" w:line="276" w:lineRule="auto"/>
        <w:ind w:left="1134" w:right="543" w:hanging="567"/>
        <w:rPr>
          <w:rFonts w:ascii="Times New Roman" w:hAnsi="Times New Roman" w:cs="Times New Roman"/>
          <w:caps/>
          <w:sz w:val="24"/>
          <w:szCs w:val="24"/>
        </w:rPr>
      </w:pPr>
      <w:bookmarkStart w:id="0" w:name="bookmark4"/>
      <w:r w:rsidRPr="00756995">
        <w:rPr>
          <w:rFonts w:ascii="Times New Roman" w:hAnsi="Times New Roman" w:cs="Times New Roman"/>
          <w:caps/>
          <w:sz w:val="24"/>
          <w:szCs w:val="24"/>
        </w:rPr>
        <w:t>Minőségbiztosítás</w:t>
      </w:r>
      <w:bookmarkEnd w:id="0"/>
    </w:p>
    <w:p w14:paraId="5ACF681A" w14:textId="77777777" w:rsidR="00756995" w:rsidRPr="00756995" w:rsidRDefault="00756995" w:rsidP="00CA7350">
      <w:pPr>
        <w:pStyle w:val="Szvegtrzs"/>
        <w:numPr>
          <w:ilvl w:val="0"/>
          <w:numId w:val="10"/>
        </w:numPr>
        <w:shd w:val="clear" w:color="auto" w:fill="auto"/>
        <w:spacing w:after="120" w:line="276" w:lineRule="auto"/>
        <w:ind w:left="1134" w:right="543" w:hanging="567"/>
        <w:contextualSpacing/>
        <w:rPr>
          <w:rFonts w:ascii="Times New Roman" w:hAnsi="Times New Roman" w:cs="Times New Roman"/>
          <w:sz w:val="24"/>
          <w:szCs w:val="24"/>
        </w:rPr>
      </w:pPr>
      <w:r w:rsidRPr="00756995">
        <w:rPr>
          <w:rFonts w:ascii="Times New Roman" w:hAnsi="Times New Roman" w:cs="Times New Roman"/>
          <w:sz w:val="24"/>
          <w:szCs w:val="24"/>
        </w:rPr>
        <w:t>Vállalkozó által készített terveknek, felhasznált anyagoknak, kiviteli munkavégzésnek meg kell felelniük a mindenkori vonatkozó szabványokban előírt feltételeknek.</w:t>
      </w:r>
    </w:p>
    <w:p w14:paraId="61D98303" w14:textId="77777777" w:rsidR="00756995" w:rsidRPr="00756995" w:rsidRDefault="00756995" w:rsidP="00CA7350">
      <w:pPr>
        <w:pStyle w:val="Szvegtrzs"/>
        <w:shd w:val="clear" w:color="auto" w:fill="auto"/>
        <w:spacing w:after="120" w:line="276" w:lineRule="auto"/>
        <w:ind w:left="1134" w:right="543" w:firstLine="0"/>
        <w:contextualSpacing/>
        <w:rPr>
          <w:rFonts w:ascii="Times New Roman" w:hAnsi="Times New Roman" w:cs="Times New Roman"/>
          <w:sz w:val="24"/>
          <w:szCs w:val="24"/>
        </w:rPr>
      </w:pPr>
    </w:p>
    <w:p w14:paraId="7083F48F" w14:textId="77777777" w:rsidR="00756995" w:rsidRPr="00756995" w:rsidRDefault="00756995" w:rsidP="00CA7350">
      <w:pPr>
        <w:pStyle w:val="Szvegtrzs"/>
        <w:numPr>
          <w:ilvl w:val="0"/>
          <w:numId w:val="10"/>
        </w:numPr>
        <w:shd w:val="clear" w:color="auto" w:fill="auto"/>
        <w:spacing w:after="0" w:line="276" w:lineRule="auto"/>
        <w:ind w:left="1134" w:right="543" w:hanging="567"/>
        <w:contextualSpacing/>
        <w:rPr>
          <w:rFonts w:ascii="Times New Roman" w:hAnsi="Times New Roman" w:cs="Times New Roman"/>
          <w:sz w:val="24"/>
          <w:szCs w:val="24"/>
        </w:rPr>
      </w:pPr>
      <w:r w:rsidRPr="00756995">
        <w:rPr>
          <w:rFonts w:ascii="Times New Roman" w:hAnsi="Times New Roman" w:cs="Times New Roman"/>
          <w:sz w:val="24"/>
          <w:szCs w:val="24"/>
        </w:rPr>
        <w:t>Vállalkozó az elfogadott kiviteli (esetleg gyártmány) tervek alapján MSZ szerinti, I.o. minőségű teljesítést vállal. Az I. osztályú minőség megállapítása a vonatkozó Magyar Szabványok szerint történik. Vonatkozó Magyar Szabvány hiányában az érvényes szabványok lépnek érvénybe.</w:t>
      </w:r>
    </w:p>
    <w:p w14:paraId="114A166D" w14:textId="77777777" w:rsidR="00756995" w:rsidRPr="00756995" w:rsidRDefault="00756995" w:rsidP="00CA7350">
      <w:pPr>
        <w:pStyle w:val="Listaszerbekezds"/>
        <w:spacing w:after="0" w:line="276" w:lineRule="auto"/>
        <w:ind w:right="543"/>
        <w:rPr>
          <w:rFonts w:ascii="Times New Roman" w:hAnsi="Times New Roman" w:cs="Times New Roman"/>
        </w:rPr>
      </w:pPr>
    </w:p>
    <w:p w14:paraId="624B0C77" w14:textId="77777777" w:rsidR="00756995" w:rsidRPr="00756995" w:rsidRDefault="00756995" w:rsidP="00CA7350">
      <w:pPr>
        <w:pStyle w:val="Szvegtrzs"/>
        <w:numPr>
          <w:ilvl w:val="0"/>
          <w:numId w:val="10"/>
        </w:numPr>
        <w:shd w:val="clear" w:color="auto" w:fill="auto"/>
        <w:spacing w:after="0" w:line="276" w:lineRule="auto"/>
        <w:ind w:left="1134" w:right="543" w:hanging="567"/>
        <w:contextualSpacing/>
        <w:rPr>
          <w:rFonts w:ascii="Times New Roman" w:hAnsi="Times New Roman" w:cs="Times New Roman"/>
          <w:sz w:val="24"/>
          <w:szCs w:val="24"/>
        </w:rPr>
      </w:pPr>
      <w:r w:rsidRPr="00756995">
        <w:rPr>
          <w:rFonts w:ascii="Times New Roman" w:hAnsi="Times New Roman" w:cs="Times New Roman"/>
          <w:sz w:val="24"/>
          <w:szCs w:val="24"/>
        </w:rPr>
        <w:t>Megrendelő jogosult az építkezés dokumentációját, az építkezést, illetve Vállalkozó munkáját bármikor ellenőrizni és esetleges intézkedéseit meghozni</w:t>
      </w:r>
      <w:r w:rsidR="00092673">
        <w:rPr>
          <w:rFonts w:ascii="Times New Roman" w:hAnsi="Times New Roman" w:cs="Times New Roman"/>
          <w:sz w:val="24"/>
          <w:szCs w:val="24"/>
        </w:rPr>
        <w:t>, a Vállalkozó tevékenységének szükségtelen zavarása nélkül</w:t>
      </w:r>
      <w:r w:rsidRPr="00756995">
        <w:rPr>
          <w:rFonts w:ascii="Times New Roman" w:hAnsi="Times New Roman" w:cs="Times New Roman"/>
          <w:sz w:val="24"/>
          <w:szCs w:val="24"/>
        </w:rPr>
        <w:t>. Vállalkozó - amennyiben az jogszabályt nem sért - mindenkor köteles figyelembe venni Megrendelő utasításait.</w:t>
      </w:r>
    </w:p>
    <w:p w14:paraId="742A2C43" w14:textId="77777777" w:rsidR="00756995" w:rsidRPr="00756995" w:rsidRDefault="00756995" w:rsidP="00CA7350">
      <w:pPr>
        <w:pStyle w:val="Listaszerbekezds"/>
        <w:spacing w:after="0" w:line="276" w:lineRule="auto"/>
        <w:ind w:right="543"/>
        <w:rPr>
          <w:rFonts w:ascii="Times New Roman" w:hAnsi="Times New Roman" w:cs="Times New Roman"/>
        </w:rPr>
      </w:pPr>
    </w:p>
    <w:p w14:paraId="10F0E9EC" w14:textId="77777777" w:rsidR="00756995" w:rsidRPr="00756995" w:rsidRDefault="00756995" w:rsidP="00CA7350">
      <w:pPr>
        <w:pStyle w:val="Szvegtrzs"/>
        <w:shd w:val="clear" w:color="auto" w:fill="auto"/>
        <w:tabs>
          <w:tab w:val="left" w:pos="567"/>
        </w:tabs>
        <w:spacing w:after="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4.</w:t>
      </w:r>
      <w:r w:rsidRPr="00756995">
        <w:rPr>
          <w:rFonts w:ascii="Times New Roman" w:hAnsi="Times New Roman" w:cs="Times New Roman"/>
          <w:sz w:val="24"/>
          <w:szCs w:val="24"/>
        </w:rPr>
        <w:tab/>
        <w:t xml:space="preserve">A beruházás tárgyának semmilyen részét nem szabad befedni, vagy eltakarni a Megrendelő előzetes engedélye nélkül. A Megrendelő számára lehetővé kell tenni, hogy az eltakarásra kerülő részeket ellenőrizze, felülvizsgálja, a szükséges méréseket elvégezze. </w:t>
      </w:r>
    </w:p>
    <w:p w14:paraId="054AC5A6" w14:textId="77777777" w:rsidR="00756995" w:rsidRPr="00756995" w:rsidRDefault="00756995" w:rsidP="00CA7350">
      <w:pPr>
        <w:pStyle w:val="Cmsor10"/>
        <w:keepNext/>
        <w:keepLines/>
        <w:shd w:val="clear" w:color="auto" w:fill="auto"/>
        <w:tabs>
          <w:tab w:val="left" w:pos="567"/>
        </w:tabs>
        <w:spacing w:before="240" w:after="240" w:line="276" w:lineRule="auto"/>
        <w:ind w:left="1134" w:right="543" w:hanging="567"/>
        <w:rPr>
          <w:rFonts w:ascii="Times New Roman" w:hAnsi="Times New Roman" w:cs="Times New Roman"/>
          <w:sz w:val="24"/>
          <w:szCs w:val="24"/>
        </w:rPr>
      </w:pPr>
      <w:bookmarkStart w:id="1" w:name="bookmark5"/>
      <w:r w:rsidRPr="00756995">
        <w:rPr>
          <w:rFonts w:ascii="Times New Roman" w:hAnsi="Times New Roman" w:cs="Times New Roman"/>
          <w:sz w:val="24"/>
          <w:szCs w:val="24"/>
        </w:rPr>
        <w:lastRenderedPageBreak/>
        <w:t>VI.</w:t>
      </w:r>
      <w:r w:rsidRPr="00756995">
        <w:rPr>
          <w:rFonts w:ascii="Times New Roman" w:hAnsi="Times New Roman" w:cs="Times New Roman"/>
          <w:sz w:val="24"/>
          <w:szCs w:val="24"/>
        </w:rPr>
        <w:tab/>
      </w:r>
      <w:r w:rsidRPr="00756995">
        <w:rPr>
          <w:rFonts w:ascii="Times New Roman" w:hAnsi="Times New Roman" w:cs="Times New Roman"/>
          <w:caps/>
          <w:sz w:val="24"/>
          <w:szCs w:val="24"/>
        </w:rPr>
        <w:t>Többlet- és pótmunkák</w:t>
      </w:r>
      <w:bookmarkEnd w:id="1"/>
    </w:p>
    <w:p w14:paraId="208D2CA6" w14:textId="77777777" w:rsidR="00756995" w:rsidRPr="00756995" w:rsidRDefault="00756995" w:rsidP="00CA7350">
      <w:pPr>
        <w:pStyle w:val="Szvegtrzs"/>
        <w:numPr>
          <w:ilvl w:val="2"/>
          <w:numId w:val="3"/>
        </w:numPr>
        <w:shd w:val="clear" w:color="auto" w:fill="auto"/>
        <w:tabs>
          <w:tab w:val="left" w:pos="1134"/>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A kivitelezés során esetlegesen felmerülő többletmunkák a vállalkozói szerződésben megállapított díjazással kiegyenlítettnek tekintendő. Felek rögzítik, hogy jelen szerződés hatálya alatt többletmunkának tekintik a tervben szereplő, de a költségvetésből hiányzó, vagy abban nem kellő mértékben felvett munkát, illetve a műszaki szükségességből felmerülő munkát. Nem számolható el többlet költségként olyan munka, mely a szerződéses ár meghatározásának alapját képező tervek, műszaki, technológiai és egyéb leírások, rendelkezésre álló szakhatósági nyilatkozatok, engedélyek bármelyikében szerepelt, arra utalás volt, továbbá az egyeztető tárgyalások során meghatározásra került, kivéve a Vállalkozónak a többletmunkával kapcsolatban felmerült olyan költségét, amely a szerződés megkötésének időpontjában nem volt előrelátható.</w:t>
      </w:r>
    </w:p>
    <w:p w14:paraId="62F6B0BF" w14:textId="77777777" w:rsidR="00756995" w:rsidRPr="00756995" w:rsidRDefault="00756995" w:rsidP="00CA7350">
      <w:pPr>
        <w:pStyle w:val="Szvegtrzs"/>
        <w:numPr>
          <w:ilvl w:val="2"/>
          <w:numId w:val="3"/>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Megrendelő jogosult pótmunkák elrendelésére. Felek rögzítik, hogy jelen szerződés hatálya alatt pótmunkának tekintik valamennyi jelen szerződésben és annak mellékleteiben nem rögzített, utólag megrendelt, tervmódosítás folytán felmerült munkát, amelynek elvégzésére Vállalkozó kizárólag a Felek által kölcsönösen elfogadott és aláírt pótmunka szerződés alapján jogosult és köteles, míg Megrendelő kizárólag az így elrendelt pótmunka megfizetésére köteles. Pótmunka felmerülése esetén Felek a vállalkozói szerződésben és mellékleteiben szereplő egységárakat veszik alapul. </w:t>
      </w:r>
    </w:p>
    <w:p w14:paraId="2CE7846D" w14:textId="77777777" w:rsidR="00756995" w:rsidRPr="00756995" w:rsidRDefault="00756995" w:rsidP="00CA7350">
      <w:pPr>
        <w:pStyle w:val="Cmsor10"/>
        <w:keepNext/>
        <w:keepLines/>
        <w:numPr>
          <w:ilvl w:val="0"/>
          <w:numId w:val="11"/>
        </w:numPr>
        <w:shd w:val="clear" w:color="auto" w:fill="auto"/>
        <w:tabs>
          <w:tab w:val="left" w:pos="567"/>
        </w:tabs>
        <w:spacing w:before="240" w:after="100" w:afterAutospacing="1" w:line="276" w:lineRule="auto"/>
        <w:ind w:left="1134" w:right="543" w:hanging="567"/>
        <w:rPr>
          <w:rFonts w:ascii="Times New Roman" w:hAnsi="Times New Roman" w:cs="Times New Roman"/>
          <w:caps/>
          <w:sz w:val="24"/>
          <w:szCs w:val="24"/>
        </w:rPr>
      </w:pPr>
      <w:bookmarkStart w:id="2" w:name="bookmark6"/>
      <w:r w:rsidRPr="00756995">
        <w:rPr>
          <w:rFonts w:ascii="Times New Roman" w:hAnsi="Times New Roman" w:cs="Times New Roman"/>
          <w:caps/>
          <w:sz w:val="24"/>
          <w:szCs w:val="24"/>
        </w:rPr>
        <w:t>Szerződéses ár, Fizetési feltételek</w:t>
      </w:r>
      <w:bookmarkEnd w:id="2"/>
    </w:p>
    <w:p w14:paraId="48D018CC" w14:textId="77777777" w:rsidR="00756995" w:rsidRPr="00756995" w:rsidRDefault="00756995" w:rsidP="00CA7350">
      <w:pPr>
        <w:pStyle w:val="Szvegtrzs"/>
        <w:shd w:val="clear" w:color="auto" w:fill="auto"/>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1. </w:t>
      </w:r>
      <w:r w:rsidRPr="00756995">
        <w:rPr>
          <w:rFonts w:ascii="Times New Roman" w:hAnsi="Times New Roman" w:cs="Times New Roman"/>
          <w:sz w:val="24"/>
          <w:szCs w:val="24"/>
        </w:rPr>
        <w:tab/>
        <w:t xml:space="preserve">Szerződéses ár a Kivitelezési Munka elvégzésére vonatkozó </w:t>
      </w:r>
      <w:r w:rsidRPr="00756995">
        <w:rPr>
          <w:rFonts w:ascii="Times New Roman" w:hAnsi="Times New Roman" w:cs="Times New Roman"/>
          <w:b/>
          <w:sz w:val="24"/>
          <w:szCs w:val="24"/>
        </w:rPr>
        <w:t>átalány és/vagy átalány ár</w:t>
      </w:r>
      <w:r w:rsidRPr="00756995">
        <w:rPr>
          <w:rFonts w:ascii="Times New Roman" w:hAnsi="Times New Roman" w:cs="Times New Roman"/>
          <w:sz w:val="24"/>
          <w:szCs w:val="24"/>
        </w:rPr>
        <w:t>, mely a vállalkozói szerződésben kerül meghatározásra. A Szerződéses Ár magában foglalja mindazon munkákat - ideértve az összes elvégzett többletmunkát is - és azok költségeit, amelyek a szerződésben rögzítetteknek megfelelően a vállalkozási szerződésben, a vonatkozó tervekben és azokhoz kapcsolódó hatósági engedélyekben, a Műszaki Előírásokban megfogalmazottak szerint a Kivitelezési Munka megvalósításához, rendeltetésszerű használatához és az vállalkozási szerződésben megfogalmazott feltételek teljes körű teljesedésbe menéséhez szükséges a műszaki előírások szerint.</w:t>
      </w:r>
    </w:p>
    <w:p w14:paraId="725423B9" w14:textId="77777777" w:rsidR="00756995" w:rsidRPr="00756995" w:rsidRDefault="00756995" w:rsidP="00CA7350">
      <w:pPr>
        <w:pStyle w:val="Szvegtrzs"/>
        <w:shd w:val="clear" w:color="auto" w:fill="auto"/>
        <w:spacing w:after="120"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 xml:space="preserve">A téli vagy rossz időjárás miatt fellépő nehézségekért külön térítés jár, Felek külön ezirányú megállapodása alapján. Ezek miatt a teljesítési határidő meghosszabbodhat. </w:t>
      </w:r>
    </w:p>
    <w:p w14:paraId="20EB5357" w14:textId="77777777" w:rsidR="00756995" w:rsidRPr="00756995" w:rsidRDefault="00756995" w:rsidP="00CA7350">
      <w:pPr>
        <w:pStyle w:val="Szvegtrzs"/>
        <w:shd w:val="clear" w:color="auto" w:fill="auto"/>
        <w:tabs>
          <w:tab w:val="left" w:pos="1134"/>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2.</w:t>
      </w:r>
      <w:r w:rsidRPr="00756995">
        <w:rPr>
          <w:rFonts w:ascii="Times New Roman" w:hAnsi="Times New Roman" w:cs="Times New Roman"/>
          <w:sz w:val="24"/>
          <w:szCs w:val="24"/>
        </w:rPr>
        <w:tab/>
        <w:t>Vállalkozó számlát Megrendelő által leellenőrzött és leigazolt teljesítésigazolás alapján</w:t>
      </w:r>
      <w:r w:rsidRPr="00756995">
        <w:rPr>
          <w:rStyle w:val="SzvegtrzsFlkvr3"/>
          <w:rFonts w:ascii="Times New Roman" w:hAnsi="Times New Roman" w:cs="Times New Roman"/>
          <w:sz w:val="24"/>
          <w:szCs w:val="24"/>
        </w:rPr>
        <w:t xml:space="preserve"> (1. számú melléklet)</w:t>
      </w:r>
      <w:r w:rsidRPr="00756995">
        <w:rPr>
          <w:rFonts w:ascii="Times New Roman" w:hAnsi="Times New Roman" w:cs="Times New Roman"/>
          <w:sz w:val="24"/>
          <w:szCs w:val="24"/>
        </w:rPr>
        <w:t xml:space="preserve"> nyújthat be. A teljesítésigazolás érvényességének feltétele, hogy a kijelölt helyen, együttesen tartalmazza a Megrendelő és Vállalkozó által feljogosított személyek eredeti sajátkezű aláírását. A leigazolt teljesítést igazoló jegyzőkönyv egy eredeti példányát mindenkor a számlához kell mellékletként csatolni. </w:t>
      </w:r>
    </w:p>
    <w:p w14:paraId="7EE8F011" w14:textId="77777777" w:rsidR="00756995" w:rsidRPr="00756995" w:rsidRDefault="00756995" w:rsidP="00CA7350">
      <w:pPr>
        <w:pStyle w:val="Szvegtrzs"/>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 xml:space="preserve">3. </w:t>
      </w:r>
      <w:r w:rsidRPr="00756995">
        <w:rPr>
          <w:rFonts w:ascii="Times New Roman" w:hAnsi="Times New Roman" w:cs="Times New Roman"/>
          <w:sz w:val="24"/>
          <w:szCs w:val="24"/>
        </w:rPr>
        <w:tab/>
        <w:t xml:space="preserve">A végszámlához tartozó teljesítésigazolás Megrendelő általi kiadásának feltétele a jelen szerződésben és mellékleteiben meghatározott munkák Megrendelő részére történő sikeres átadás - átvételének lezárása. </w:t>
      </w:r>
      <w:bookmarkStart w:id="3" w:name="bookmark7"/>
    </w:p>
    <w:p w14:paraId="494EB69C" w14:textId="77777777" w:rsidR="00756995" w:rsidRPr="00756995" w:rsidRDefault="00756995" w:rsidP="00CA7350">
      <w:pPr>
        <w:spacing w:line="276" w:lineRule="auto"/>
        <w:ind w:left="1134" w:right="543"/>
        <w:rPr>
          <w:rFonts w:ascii="Times New Roman" w:eastAsiaTheme="minorHAnsi" w:hAnsi="Times New Roman" w:cs="Times New Roman"/>
          <w:color w:val="auto"/>
          <w:lang w:eastAsia="en-US"/>
        </w:rPr>
      </w:pPr>
      <w:r w:rsidRPr="00756995">
        <w:rPr>
          <w:rFonts w:ascii="Times New Roman" w:hAnsi="Times New Roman" w:cs="Times New Roman"/>
        </w:rPr>
        <w:t>4.</w:t>
      </w:r>
      <w:r w:rsidRPr="00756995">
        <w:rPr>
          <w:rFonts w:ascii="Times New Roman" w:hAnsi="Times New Roman" w:cs="Times New Roman"/>
        </w:rPr>
        <w:tab/>
      </w:r>
      <w:r w:rsidRPr="00756995">
        <w:rPr>
          <w:rFonts w:ascii="Times New Roman" w:eastAsiaTheme="minorHAnsi" w:hAnsi="Times New Roman" w:cs="Times New Roman"/>
          <w:color w:val="auto"/>
          <w:lang w:eastAsia="en-US"/>
        </w:rPr>
        <w:t>Felek a Ptk. 6:25. §-tól el kívánnak térni, és az elévülést megszakító körülményként szabályozzák a teljesítésre irányuló fizetési felszólítást is.</w:t>
      </w:r>
    </w:p>
    <w:p w14:paraId="6BC05104" w14:textId="77777777" w:rsidR="00756995" w:rsidRPr="00756995" w:rsidRDefault="00756995" w:rsidP="00CA7350">
      <w:pPr>
        <w:spacing w:line="276" w:lineRule="auto"/>
        <w:ind w:left="1134" w:right="543"/>
        <w:rPr>
          <w:rFonts w:ascii="Times New Roman" w:eastAsiaTheme="minorHAnsi" w:hAnsi="Times New Roman" w:cs="Times New Roman"/>
          <w:color w:val="auto"/>
          <w:lang w:eastAsia="en-US"/>
        </w:rPr>
      </w:pPr>
      <w:r w:rsidRPr="00756995">
        <w:rPr>
          <w:rFonts w:ascii="Times New Roman" w:hAnsi="Times New Roman" w:cs="Times New Roman"/>
        </w:rPr>
        <w:t>5.</w:t>
      </w:r>
      <w:r w:rsidRPr="00756995">
        <w:rPr>
          <w:rFonts w:ascii="Times New Roman" w:eastAsiaTheme="minorHAnsi" w:hAnsi="Times New Roman" w:cs="Times New Roman"/>
          <w:color w:val="auto"/>
          <w:lang w:eastAsia="en-US"/>
        </w:rPr>
        <w:tab/>
        <w:t>A fizetés akkor tekinthető teljesítettnek, amikor a Vállalkozó által kiállított számla összege minden levonás nélkül a Vállalkozó bankszámláján jóváírásra került. Nem fogadható el a kifizetés visszatartása vagy olyan igények beszámítása (így jótállási igény, érdekmúlás jogcímén), vételár csökkentése, amelyekhez Vállalkozó előzetesen írásban nem járult hozzá</w:t>
      </w:r>
    </w:p>
    <w:p w14:paraId="4BF0F832" w14:textId="77777777" w:rsidR="00756995" w:rsidRPr="00756995" w:rsidRDefault="00756995" w:rsidP="00CA7350">
      <w:pPr>
        <w:spacing w:line="276" w:lineRule="auto"/>
        <w:ind w:left="1134" w:right="543"/>
        <w:rPr>
          <w:rFonts w:ascii="Times New Roman" w:eastAsiaTheme="minorHAnsi" w:hAnsi="Times New Roman" w:cs="Times New Roman"/>
          <w:color w:val="auto"/>
          <w:lang w:eastAsia="en-US"/>
        </w:rPr>
      </w:pPr>
      <w:r w:rsidRPr="00756995">
        <w:rPr>
          <w:rFonts w:ascii="Times New Roman" w:eastAsiaTheme="minorHAnsi" w:hAnsi="Times New Roman" w:cs="Times New Roman"/>
          <w:color w:val="auto"/>
          <w:lang w:eastAsia="en-US"/>
        </w:rPr>
        <w:lastRenderedPageBreak/>
        <w:t>6.</w:t>
      </w:r>
      <w:r w:rsidRPr="00756995">
        <w:rPr>
          <w:rFonts w:ascii="Times New Roman" w:eastAsiaTheme="minorHAnsi" w:hAnsi="Times New Roman" w:cs="Times New Roman"/>
          <w:color w:val="auto"/>
          <w:lang w:eastAsia="en-US"/>
        </w:rPr>
        <w:tab/>
        <w:t>Vállalkozó a késedelmes fizetés esetén az esedékesség napjától - a Ptk. 6:155. §-ban a gazdálkodó szervezetekre megjelölt mértékben - késedelmi kamatot számít fel, valamint felszámítja a fizetési késedelemmel összefüggésben felmerült mindennemű költségét is, különös tekintettel A behajtási költségátalányról szóló 2016. évi IX. törvényben rögzítettekre.</w:t>
      </w:r>
    </w:p>
    <w:p w14:paraId="766E65CF" w14:textId="77777777" w:rsidR="00756995" w:rsidRPr="00756995" w:rsidRDefault="00756995" w:rsidP="00CA7350">
      <w:pPr>
        <w:spacing w:line="276" w:lineRule="auto"/>
        <w:ind w:left="1134" w:right="543"/>
        <w:rPr>
          <w:rFonts w:ascii="Times New Roman" w:eastAsiaTheme="minorHAnsi" w:hAnsi="Times New Roman" w:cs="Times New Roman"/>
          <w:color w:val="auto"/>
          <w:lang w:eastAsia="en-US"/>
        </w:rPr>
      </w:pPr>
      <w:r w:rsidRPr="00756995">
        <w:rPr>
          <w:rFonts w:ascii="Times New Roman" w:eastAsiaTheme="minorHAnsi" w:hAnsi="Times New Roman" w:cs="Times New Roman"/>
          <w:color w:val="auto"/>
          <w:lang w:eastAsia="en-US"/>
        </w:rPr>
        <w:t>7.</w:t>
      </w:r>
      <w:r w:rsidRPr="00756995">
        <w:rPr>
          <w:rFonts w:ascii="Times New Roman" w:eastAsiaTheme="minorHAnsi" w:hAnsi="Times New Roman" w:cs="Times New Roman"/>
          <w:color w:val="auto"/>
          <w:lang w:eastAsia="en-US"/>
        </w:rPr>
        <w:tab/>
        <w:t xml:space="preserve">Vállalkozó a teljes vételár pénzügyi fedezetének előzetes biztosítását igényelheti, ha az ellenszolgáltatás időben való teljesítése veszélyeztetve van, vagy a Vállalkozó megrendelésre tett visszaigazolása után olyan körülmények váltak ismertté, amelyek a Megrendelő hitelképességét csökkentik. Ilyen esetekben a Vállalkozó a teljesítést a pénzügyi fedezet biztosításáig visszatarthatja, vagy elállhat a szerződéstől, továbbá a felmerült kárának megtérítését kérheti. </w:t>
      </w:r>
    </w:p>
    <w:p w14:paraId="0444B9A1" w14:textId="77777777" w:rsidR="00756995" w:rsidRDefault="00756995" w:rsidP="00CA7350">
      <w:pPr>
        <w:spacing w:line="276" w:lineRule="auto"/>
        <w:ind w:left="1134" w:right="543"/>
        <w:rPr>
          <w:rFonts w:ascii="Times New Roman" w:eastAsiaTheme="minorHAnsi" w:hAnsi="Times New Roman" w:cs="Times New Roman"/>
          <w:color w:val="auto"/>
          <w:lang w:eastAsia="en-US"/>
        </w:rPr>
      </w:pPr>
      <w:r w:rsidRPr="00756995">
        <w:rPr>
          <w:rFonts w:ascii="Times New Roman" w:eastAsiaTheme="minorHAnsi" w:hAnsi="Times New Roman" w:cs="Times New Roman"/>
          <w:color w:val="auto"/>
          <w:lang w:eastAsia="en-US"/>
        </w:rPr>
        <w:t>8.</w:t>
      </w:r>
      <w:r w:rsidRPr="00756995">
        <w:rPr>
          <w:rFonts w:ascii="Times New Roman" w:eastAsiaTheme="minorHAnsi" w:hAnsi="Times New Roman" w:cs="Times New Roman"/>
          <w:color w:val="auto"/>
          <w:lang w:eastAsia="en-US"/>
        </w:rPr>
        <w:tab/>
        <w:t>Megrendelő semmilyen jogcímen nem jogosult Vállalkozó számlájába történő beszámításra.</w:t>
      </w:r>
    </w:p>
    <w:p w14:paraId="5B91F9AD" w14:textId="77777777" w:rsidR="00756995" w:rsidRDefault="00756995" w:rsidP="00CA7350">
      <w:pPr>
        <w:pStyle w:val="Szvegtrzs"/>
        <w:numPr>
          <w:ilvl w:val="0"/>
          <w:numId w:val="11"/>
        </w:numPr>
        <w:shd w:val="clear" w:color="auto" w:fill="auto"/>
        <w:tabs>
          <w:tab w:val="left" w:pos="567"/>
        </w:tabs>
        <w:spacing w:after="120" w:line="276" w:lineRule="auto"/>
        <w:ind w:left="1134" w:right="543" w:hanging="567"/>
        <w:rPr>
          <w:rFonts w:ascii="Times New Roman" w:hAnsi="Times New Roman" w:cs="Times New Roman"/>
          <w:b/>
          <w:caps/>
          <w:sz w:val="24"/>
          <w:szCs w:val="24"/>
        </w:rPr>
      </w:pPr>
      <w:r w:rsidRPr="00756995">
        <w:rPr>
          <w:rFonts w:ascii="Times New Roman" w:hAnsi="Times New Roman" w:cs="Times New Roman"/>
          <w:b/>
          <w:caps/>
          <w:sz w:val="24"/>
          <w:szCs w:val="24"/>
        </w:rPr>
        <w:t>Hibás teljesítés, szavatosság, jótállási garanciák</w:t>
      </w:r>
      <w:bookmarkEnd w:id="3"/>
    </w:p>
    <w:p w14:paraId="0A2457CA" w14:textId="77777777" w:rsidR="00756995" w:rsidRPr="00756995" w:rsidRDefault="00756995" w:rsidP="00CA7350">
      <w:pPr>
        <w:pStyle w:val="Szvegtrzs"/>
        <w:numPr>
          <w:ilvl w:val="1"/>
          <w:numId w:val="4"/>
        </w:numPr>
        <w:shd w:val="clear" w:color="auto" w:fill="auto"/>
        <w:tabs>
          <w:tab w:val="left" w:pos="567"/>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 által végzett munkákra a vállalkozói szerződésben meghatározott időtartamra és az ott rögzített feltételekkel jóteljesítési és jótállási garancia nyújtási kötelezettséget vállal, továbbá köteles betartani a mindenkor érvényes jogszabályok szerinti jótállási és szavatossági (kötelező alkalmassági időre vonatkozó) szabályokat is, figyelembe véve a Felek által a jelen szerződésben tett kiegészítő megállapodásokat. Vállalkozó mentesül a jótállási kötelezettség alól, ha bizonyítja, hogy a hiba oka a teljesítése után keletkezett.</w:t>
      </w:r>
    </w:p>
    <w:p w14:paraId="2F48901D" w14:textId="77777777" w:rsidR="00756995" w:rsidRPr="00756995" w:rsidRDefault="00756995" w:rsidP="00CA7350">
      <w:pPr>
        <w:pStyle w:val="Szvegtrzs"/>
        <w:numPr>
          <w:ilvl w:val="1"/>
          <w:numId w:val="4"/>
        </w:numPr>
        <w:tabs>
          <w:tab w:val="left" w:pos="1134"/>
        </w:tabs>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Amennyiben a Vállalkozó a jótállási vagy szavatossági garanciát bankgarancia formájában kívánja biztosítani, úgy az egyes garanciákra vonatkozó bankgaranciákat az alábbiakban meghatározott határidőn belül köteles a Megrendelőnek átadni:</w:t>
      </w:r>
    </w:p>
    <w:p w14:paraId="0DCD7710" w14:textId="77777777" w:rsidR="00756995" w:rsidRPr="00756995" w:rsidRDefault="00756995" w:rsidP="00CA7350">
      <w:pPr>
        <w:pStyle w:val="Szvegtrzs"/>
        <w:numPr>
          <w:ilvl w:val="0"/>
          <w:numId w:val="13"/>
        </w:numPr>
        <w:tabs>
          <w:tab w:val="left" w:pos="567"/>
        </w:tabs>
        <w:spacing w:after="120" w:line="276" w:lineRule="auto"/>
        <w:ind w:right="543"/>
        <w:rPr>
          <w:rFonts w:ascii="Times New Roman" w:hAnsi="Times New Roman" w:cs="Times New Roman"/>
          <w:sz w:val="24"/>
          <w:szCs w:val="24"/>
        </w:rPr>
      </w:pPr>
      <w:r w:rsidRPr="00756995">
        <w:rPr>
          <w:rFonts w:ascii="Times New Roman" w:hAnsi="Times New Roman" w:cs="Times New Roman"/>
          <w:sz w:val="24"/>
          <w:szCs w:val="24"/>
        </w:rPr>
        <w:t>Jótállási garancia kiváltására irányuló bankgarancia esetén: az eredményes műszaki átadás-átvételtől számított 30 napon belül</w:t>
      </w:r>
    </w:p>
    <w:p w14:paraId="1E5D6214" w14:textId="77777777" w:rsidR="00756995" w:rsidRPr="00756995" w:rsidRDefault="00756995" w:rsidP="00CA7350">
      <w:pPr>
        <w:pStyle w:val="Szvegtrzs"/>
        <w:numPr>
          <w:ilvl w:val="0"/>
          <w:numId w:val="13"/>
        </w:numPr>
        <w:tabs>
          <w:tab w:val="left" w:pos="567"/>
        </w:tabs>
        <w:spacing w:after="120" w:line="276" w:lineRule="auto"/>
        <w:ind w:right="543"/>
        <w:rPr>
          <w:rFonts w:ascii="Times New Roman" w:hAnsi="Times New Roman" w:cs="Times New Roman"/>
          <w:sz w:val="24"/>
          <w:szCs w:val="24"/>
        </w:rPr>
      </w:pPr>
      <w:r w:rsidRPr="00756995">
        <w:rPr>
          <w:rFonts w:ascii="Times New Roman" w:hAnsi="Times New Roman" w:cs="Times New Roman"/>
          <w:sz w:val="24"/>
          <w:szCs w:val="24"/>
        </w:rPr>
        <w:t>Szavatossági garancia kiváltására irányuló bankgarancia esetében: a jótállási időszak lejáratát megelőző 30 napon belül, de legkésőbb a jótállási garancia érvényességi idejének lejáratát megelőző 15. napon.</w:t>
      </w:r>
    </w:p>
    <w:p w14:paraId="7F8854C1" w14:textId="77777777" w:rsidR="00756995" w:rsidRPr="00092673" w:rsidRDefault="00756995" w:rsidP="00092673">
      <w:pPr>
        <w:pStyle w:val="Szvegtrzs"/>
        <w:numPr>
          <w:ilvl w:val="0"/>
          <w:numId w:val="13"/>
        </w:numPr>
        <w:shd w:val="clear" w:color="auto" w:fill="auto"/>
        <w:tabs>
          <w:tab w:val="left" w:pos="567"/>
        </w:tabs>
        <w:spacing w:after="120" w:line="276" w:lineRule="auto"/>
        <w:ind w:right="543" w:hanging="567"/>
        <w:rPr>
          <w:rFonts w:ascii="Times New Roman" w:hAnsi="Times New Roman" w:cs="Times New Roman"/>
          <w:sz w:val="24"/>
          <w:szCs w:val="24"/>
        </w:rPr>
      </w:pPr>
      <w:r w:rsidRPr="00092673">
        <w:rPr>
          <w:rFonts w:ascii="Times New Roman" w:hAnsi="Times New Roman" w:cs="Times New Roman"/>
          <w:sz w:val="24"/>
          <w:szCs w:val="24"/>
        </w:rPr>
        <w:t>Jótállási és/vagy szavatossági kötelezettség fennállása alatt, amennyiben a kötelezettség teljesítésének garanciaként nyújtott bankgarancia érvényességi ideje a jótállási és/vagy szavatossági idő alatt jár le, legkésőbb a bankgarancia érvényességi idejének lejártát megelőző 15. napon.</w:t>
      </w:r>
    </w:p>
    <w:p w14:paraId="2C2878DC" w14:textId="77777777" w:rsidR="00756995" w:rsidRPr="00756995" w:rsidRDefault="00756995" w:rsidP="00CA7350">
      <w:pPr>
        <w:pStyle w:val="Szvegtrzs"/>
        <w:numPr>
          <w:ilvl w:val="1"/>
          <w:numId w:val="4"/>
        </w:numPr>
        <w:shd w:val="clear" w:color="auto" w:fill="auto"/>
        <w:tabs>
          <w:tab w:val="left" w:pos="539"/>
        </w:tabs>
        <w:spacing w:after="120" w:line="276" w:lineRule="auto"/>
        <w:ind w:left="1134" w:right="543" w:hanging="567"/>
        <w:rPr>
          <w:rFonts w:ascii="Times New Roman" w:hAnsi="Times New Roman" w:cs="Times New Roman"/>
          <w:b/>
          <w:sz w:val="24"/>
          <w:szCs w:val="24"/>
        </w:rPr>
      </w:pPr>
      <w:r w:rsidRPr="00756995">
        <w:rPr>
          <w:rFonts w:ascii="Times New Roman" w:hAnsi="Times New Roman" w:cs="Times New Roman"/>
          <w:b/>
          <w:sz w:val="24"/>
          <w:szCs w:val="24"/>
        </w:rPr>
        <w:t>Garanciális igények kezelése</w:t>
      </w:r>
    </w:p>
    <w:p w14:paraId="27B1566E" w14:textId="77777777" w:rsidR="00756995" w:rsidRPr="00756995" w:rsidRDefault="00756995" w:rsidP="00CA7350">
      <w:pPr>
        <w:pStyle w:val="Szvegtrzs"/>
        <w:shd w:val="clear" w:color="auto" w:fill="auto"/>
        <w:spacing w:after="120"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Jótállási körbe tartozó munkák felmerülése esetén Megrendelő írásban értesíti Vállalkozót, aki köteles a felmerülő munkákat haladéktalanul, de legkésőbb Megrendelő írásbeli jelzését követő 8 napon belül a helyszíni szemlét elvégezni, majd azt követő 8 napon belül – amennyiben Vállalkozó a hibát garanciális hibának minősíti - saját költségén elvégezni.</w:t>
      </w:r>
    </w:p>
    <w:p w14:paraId="594D90E0" w14:textId="77777777" w:rsidR="00756995" w:rsidRPr="00756995" w:rsidRDefault="00756995" w:rsidP="00CA7350">
      <w:pPr>
        <w:pStyle w:val="Szvegtrzs"/>
        <w:shd w:val="clear" w:color="auto" w:fill="auto"/>
        <w:spacing w:after="120"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Vállalkozó ezúton nyilatkozza, hogy:</w:t>
      </w:r>
    </w:p>
    <w:p w14:paraId="0FBBD631" w14:textId="77777777" w:rsidR="00756995" w:rsidRPr="00756995" w:rsidRDefault="00756995" w:rsidP="00CA7350">
      <w:pPr>
        <w:pStyle w:val="Szvegtrzs"/>
        <w:numPr>
          <w:ilvl w:val="0"/>
          <w:numId w:val="2"/>
        </w:numPr>
        <w:shd w:val="clear" w:color="auto" w:fill="auto"/>
        <w:tabs>
          <w:tab w:val="left" w:pos="1701"/>
        </w:tabs>
        <w:spacing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a vállalkozói szerződésben foglalt munkákkal kapcsolatosan felmerülő garanciális ügyeket, az azokhoz tartozó esetleges levelezéseket a vállalkozói szerződésben meghatározott e-mail cím felhasználásával intézi;</w:t>
      </w:r>
    </w:p>
    <w:p w14:paraId="3414D019" w14:textId="77777777" w:rsidR="00756995" w:rsidRPr="00756995" w:rsidRDefault="00756995" w:rsidP="00CA7350">
      <w:pPr>
        <w:pStyle w:val="Szvegtrzs"/>
        <w:numPr>
          <w:ilvl w:val="0"/>
          <w:numId w:val="2"/>
        </w:numPr>
        <w:shd w:val="clear" w:color="auto" w:fill="auto"/>
        <w:tabs>
          <w:tab w:val="left" w:pos="1701"/>
        </w:tabs>
        <w:spacing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Vállalkozó az általa meghatározott e-mail címen fogadja és küldi a garanciális ügyekkel kapcsolatos üzeneteket;</w:t>
      </w:r>
    </w:p>
    <w:p w14:paraId="1D800EB3" w14:textId="77777777" w:rsidR="00756995" w:rsidRPr="00756995" w:rsidRDefault="00756995" w:rsidP="00CA7350">
      <w:pPr>
        <w:pStyle w:val="Szvegtrzs"/>
        <w:numPr>
          <w:ilvl w:val="0"/>
          <w:numId w:val="2"/>
        </w:numPr>
        <w:shd w:val="clear" w:color="auto" w:fill="auto"/>
        <w:tabs>
          <w:tab w:val="left" w:pos="1701"/>
        </w:tabs>
        <w:spacing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Felek vállalják, hogy amennyiben az e-mail címük megváltozik, úgy azt előzetesen bejelentik a másik fél felé írásban, az új cím megadásával együtt.</w:t>
      </w:r>
    </w:p>
    <w:p w14:paraId="54C0A4AB" w14:textId="77777777" w:rsidR="00756995" w:rsidRPr="00756995" w:rsidRDefault="00756995" w:rsidP="00CA7350">
      <w:pPr>
        <w:pStyle w:val="Cmsor10"/>
        <w:keepNext/>
        <w:keepLines/>
        <w:numPr>
          <w:ilvl w:val="0"/>
          <w:numId w:val="11"/>
        </w:numPr>
        <w:shd w:val="clear" w:color="auto" w:fill="auto"/>
        <w:tabs>
          <w:tab w:val="left" w:pos="1134"/>
        </w:tabs>
        <w:spacing w:before="240" w:after="100" w:afterAutospacing="1" w:line="276" w:lineRule="auto"/>
        <w:ind w:left="1134" w:right="543" w:hanging="567"/>
        <w:rPr>
          <w:rFonts w:ascii="Times New Roman" w:hAnsi="Times New Roman" w:cs="Times New Roman"/>
          <w:caps/>
          <w:sz w:val="24"/>
          <w:szCs w:val="24"/>
        </w:rPr>
      </w:pPr>
      <w:bookmarkStart w:id="4" w:name="bookmark10"/>
      <w:r w:rsidRPr="00756995">
        <w:rPr>
          <w:rFonts w:ascii="Times New Roman" w:hAnsi="Times New Roman" w:cs="Times New Roman"/>
          <w:sz w:val="24"/>
          <w:szCs w:val="24"/>
        </w:rPr>
        <w:lastRenderedPageBreak/>
        <w:tab/>
      </w:r>
      <w:r w:rsidRPr="00756995">
        <w:rPr>
          <w:rFonts w:ascii="Times New Roman" w:hAnsi="Times New Roman" w:cs="Times New Roman"/>
          <w:caps/>
          <w:sz w:val="24"/>
          <w:szCs w:val="24"/>
        </w:rPr>
        <w:t>Elállás, felmondás</w:t>
      </w:r>
      <w:bookmarkEnd w:id="4"/>
    </w:p>
    <w:p w14:paraId="7D7A246F" w14:textId="77777777" w:rsidR="00756995" w:rsidRPr="00756995" w:rsidRDefault="00756995" w:rsidP="00CA7350">
      <w:pPr>
        <w:pStyle w:val="Listaszerbekezds"/>
        <w:numPr>
          <w:ilvl w:val="0"/>
          <w:numId w:val="5"/>
        </w:numPr>
        <w:spacing w:line="276" w:lineRule="auto"/>
        <w:ind w:left="1134" w:right="543" w:hanging="567"/>
        <w:rPr>
          <w:rFonts w:ascii="Times New Roman" w:hAnsi="Times New Roman" w:cs="Times New Roman"/>
        </w:rPr>
      </w:pPr>
      <w:r w:rsidRPr="00756995">
        <w:rPr>
          <w:rFonts w:ascii="Times New Roman" w:hAnsi="Times New Roman" w:cs="Times New Roman"/>
        </w:rPr>
        <w:t>Felek a Vállalkozó teljesítésének megkezdése előtt bármikor elállhatnak a szerződéstől, ezt követően a teljesítésig a szerződést felmondhatják.</w:t>
      </w:r>
    </w:p>
    <w:p w14:paraId="51D4C13E" w14:textId="77777777" w:rsidR="00756995" w:rsidRPr="00756995" w:rsidRDefault="00756995" w:rsidP="00CA7350">
      <w:pPr>
        <w:pStyle w:val="Szvegtrzs"/>
        <w:numPr>
          <w:ilvl w:val="0"/>
          <w:numId w:val="5"/>
        </w:numPr>
        <w:shd w:val="clear" w:color="auto" w:fill="auto"/>
        <w:spacing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Vállalkozónak joga van a jelen szerződést megfelelő határidő kitűzése mellett, részben, vagy teljes mértékben azonnali hatállyal elállással, vagy felmondással megszüntetni, az alábbi esetekben:</w:t>
      </w:r>
    </w:p>
    <w:p w14:paraId="6A06385E" w14:textId="77777777" w:rsidR="00756995" w:rsidRPr="00756995" w:rsidRDefault="00756995" w:rsidP="00CA7350">
      <w:pPr>
        <w:pStyle w:val="Szvegtrzs"/>
        <w:numPr>
          <w:ilvl w:val="0"/>
          <w:numId w:val="7"/>
        </w:numPr>
        <w:shd w:val="clear" w:color="auto" w:fill="auto"/>
        <w:tabs>
          <w:tab w:val="left" w:pos="1701"/>
        </w:tabs>
        <w:spacing w:before="120"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ha Megrendelő vagyonára jogerős határozattal felszámolási eljárást rendelnek el, vagy csődeljárás, illetve végelszámolás indul, vagy az indítást vagyonfedezet hiányában megtagadják;</w:t>
      </w:r>
    </w:p>
    <w:p w14:paraId="0BAD6DFB" w14:textId="77777777" w:rsidR="00756995" w:rsidRPr="00756995" w:rsidRDefault="00756995" w:rsidP="00CA7350">
      <w:pPr>
        <w:numPr>
          <w:ilvl w:val="0"/>
          <w:numId w:val="7"/>
        </w:numPr>
        <w:tabs>
          <w:tab w:val="left" w:pos="1701"/>
        </w:tabs>
        <w:spacing w:before="120" w:after="120" w:line="276" w:lineRule="auto"/>
        <w:ind w:left="1701" w:right="543"/>
        <w:rPr>
          <w:rFonts w:ascii="Times New Roman" w:hAnsi="Times New Roman" w:cs="Times New Roman"/>
        </w:rPr>
      </w:pPr>
      <w:r w:rsidRPr="00756995">
        <w:rPr>
          <w:rFonts w:ascii="Times New Roman" w:hAnsi="Times New Roman" w:cs="Times New Roman"/>
        </w:rPr>
        <w:t>A bíróság a felszámolási eljárásban a Megrendelő fizetésképtelenségét jogerős határozattal megállapítja, vagy jogerősen csődeljárás, illetve végelszámolás indul.</w:t>
      </w:r>
    </w:p>
    <w:p w14:paraId="1760E504" w14:textId="77777777" w:rsidR="00756995" w:rsidRPr="00756995" w:rsidRDefault="00756995" w:rsidP="00CA7350">
      <w:pPr>
        <w:pStyle w:val="Szvegtrzs"/>
        <w:numPr>
          <w:ilvl w:val="0"/>
          <w:numId w:val="7"/>
        </w:numPr>
        <w:shd w:val="clear" w:color="auto" w:fill="auto"/>
        <w:tabs>
          <w:tab w:val="left" w:pos="1701"/>
        </w:tabs>
        <w:spacing w:before="120"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Megrendelő fizetési kötelezettségével késedelembe esik és annak a Vállalkozó írásbeli felszólítása ellenére sem tesz eleget;</w:t>
      </w:r>
    </w:p>
    <w:p w14:paraId="7B3E9215" w14:textId="77777777" w:rsidR="00756995" w:rsidRPr="00756995" w:rsidRDefault="00756995" w:rsidP="00CA7350">
      <w:pPr>
        <w:pStyle w:val="Szvegtrzs"/>
        <w:numPr>
          <w:ilvl w:val="0"/>
          <w:numId w:val="7"/>
        </w:numPr>
        <w:shd w:val="clear" w:color="auto" w:fill="auto"/>
        <w:tabs>
          <w:tab w:val="left" w:pos="1701"/>
        </w:tabs>
        <w:spacing w:before="120" w:after="120" w:line="276" w:lineRule="auto"/>
        <w:ind w:left="1701" w:right="543" w:hanging="567"/>
        <w:rPr>
          <w:rFonts w:ascii="Times New Roman" w:hAnsi="Times New Roman" w:cs="Times New Roman"/>
          <w:sz w:val="24"/>
          <w:szCs w:val="24"/>
        </w:rPr>
      </w:pPr>
      <w:r w:rsidRPr="00756995">
        <w:rPr>
          <w:rFonts w:ascii="Times New Roman" w:hAnsi="Times New Roman" w:cs="Times New Roman"/>
          <w:sz w:val="24"/>
          <w:szCs w:val="24"/>
        </w:rPr>
        <w:t>Megrendelő megsérti az Általános Szerződéses Feltételekben rögzített kötelezettségét és a Vállalkozó erre irányuló írásos felszólítására sem tartja be annak a rendelkezéseit,</w:t>
      </w:r>
    </w:p>
    <w:p w14:paraId="2A772259" w14:textId="77777777" w:rsidR="00756995" w:rsidRPr="00756995" w:rsidRDefault="00756995" w:rsidP="00CA7350">
      <w:pPr>
        <w:tabs>
          <w:tab w:val="left" w:pos="567"/>
        </w:tabs>
        <w:spacing w:after="120" w:line="276" w:lineRule="auto"/>
        <w:ind w:left="1134" w:right="543"/>
        <w:rPr>
          <w:rFonts w:ascii="Times New Roman" w:hAnsi="Times New Roman" w:cs="Times New Roman"/>
        </w:rPr>
      </w:pPr>
      <w:r w:rsidRPr="00756995">
        <w:rPr>
          <w:rFonts w:ascii="Times New Roman" w:hAnsi="Times New Roman" w:cs="Times New Roman"/>
        </w:rPr>
        <w:t>3.</w:t>
      </w:r>
      <w:r w:rsidRPr="00756995">
        <w:rPr>
          <w:rFonts w:ascii="Times New Roman" w:hAnsi="Times New Roman" w:cs="Times New Roman"/>
        </w:rPr>
        <w:tab/>
        <w:t xml:space="preserve">Aki szerződésnél vagy jogszabálynál fogva felmondásra jogosult, e jogát a másik félhez intézett, postai úton vagy személyesen eljuttatott nyilatkozattal gyakorolhatja. </w:t>
      </w:r>
    </w:p>
    <w:p w14:paraId="376D6768" w14:textId="77777777" w:rsidR="00756995" w:rsidRPr="00756995" w:rsidRDefault="00756995" w:rsidP="00CA7350">
      <w:pPr>
        <w:tabs>
          <w:tab w:val="num" w:pos="0"/>
        </w:tabs>
        <w:spacing w:before="120" w:after="120" w:line="276" w:lineRule="auto"/>
        <w:ind w:left="1134" w:right="543"/>
        <w:rPr>
          <w:rFonts w:ascii="Times New Roman" w:hAnsi="Times New Roman" w:cs="Times New Roman"/>
        </w:rPr>
      </w:pPr>
      <w:r w:rsidRPr="00756995">
        <w:rPr>
          <w:rFonts w:ascii="Times New Roman" w:hAnsi="Times New Roman" w:cs="Times New Roman"/>
        </w:rPr>
        <w:t>4.</w:t>
      </w:r>
      <w:r w:rsidRPr="00756995">
        <w:rPr>
          <w:rFonts w:ascii="Times New Roman" w:hAnsi="Times New Roman" w:cs="Times New Roman"/>
        </w:rPr>
        <w:tab/>
        <w:t>Az előre nem látható események bekövetkeztével, amennyiben ezek a teljesítést jelentős mértékben befolyásolják, vagy súlyosan elnehezítik, valamint, ha a teljesítés részleges vagy teljes lehetetlensége utólag derül ki, Vállalkozó a szerződéstől egyoldalú nyilatkozattal elállhat, vagy felmondhatja azt azzal, hogy ennek folytán semmiféle kártérítési vagy egyéb igény Vállalkozóval szemben nem támasztható.</w:t>
      </w:r>
    </w:p>
    <w:p w14:paraId="7B24C7A9" w14:textId="77777777" w:rsidR="00756995" w:rsidRPr="00756995" w:rsidRDefault="00756995" w:rsidP="00CA7350">
      <w:pPr>
        <w:tabs>
          <w:tab w:val="num" w:pos="0"/>
        </w:tabs>
        <w:spacing w:before="120" w:after="120" w:line="276" w:lineRule="auto"/>
        <w:ind w:left="1134" w:right="543"/>
        <w:rPr>
          <w:rFonts w:ascii="Times New Roman" w:hAnsi="Times New Roman" w:cs="Times New Roman"/>
        </w:rPr>
      </w:pPr>
      <w:r w:rsidRPr="00756995">
        <w:rPr>
          <w:rFonts w:ascii="Times New Roman" w:hAnsi="Times New Roman" w:cs="Times New Roman"/>
        </w:rPr>
        <w:t>5.</w:t>
      </w:r>
      <w:r w:rsidRPr="00756995">
        <w:rPr>
          <w:rFonts w:ascii="Times New Roman" w:hAnsi="Times New Roman" w:cs="Times New Roman"/>
        </w:rPr>
        <w:tab/>
        <w:t>Felek kötelesek a vállalkozói szerződéstől elállás, vagy annak felmondása előtt a szerződésszegő felet a szerződésszerű teljesítésre felhívni, 15 (tizenöt) napos határidő tűzése mellett. E nélkül a felmondás jogszerűen nem gyakorolható.</w:t>
      </w:r>
    </w:p>
    <w:p w14:paraId="4D0C9827" w14:textId="77777777" w:rsidR="00756995" w:rsidRPr="00756995" w:rsidRDefault="00756995" w:rsidP="00CA7350">
      <w:pPr>
        <w:pStyle w:val="Cmsor10"/>
        <w:keepNext/>
        <w:keepLines/>
        <w:numPr>
          <w:ilvl w:val="0"/>
          <w:numId w:val="11"/>
        </w:numPr>
        <w:shd w:val="clear" w:color="auto" w:fill="auto"/>
        <w:tabs>
          <w:tab w:val="left" w:pos="1134"/>
        </w:tabs>
        <w:spacing w:before="240" w:after="100" w:afterAutospacing="1" w:line="276" w:lineRule="auto"/>
        <w:ind w:left="1134" w:right="543" w:hanging="567"/>
        <w:rPr>
          <w:rFonts w:ascii="Times New Roman" w:hAnsi="Times New Roman" w:cs="Times New Roman"/>
          <w:caps/>
          <w:sz w:val="24"/>
          <w:szCs w:val="24"/>
        </w:rPr>
      </w:pPr>
      <w:bookmarkStart w:id="5" w:name="bookmark13"/>
      <w:r w:rsidRPr="00756995">
        <w:rPr>
          <w:rFonts w:ascii="Times New Roman" w:hAnsi="Times New Roman" w:cs="Times New Roman"/>
          <w:caps/>
          <w:sz w:val="24"/>
          <w:szCs w:val="24"/>
        </w:rPr>
        <w:t>Titoktartási kötelezettség</w:t>
      </w:r>
      <w:bookmarkEnd w:id="5"/>
    </w:p>
    <w:p w14:paraId="7735F073" w14:textId="77777777" w:rsidR="00756995" w:rsidRDefault="00756995" w:rsidP="00CA7350">
      <w:pPr>
        <w:pStyle w:val="Szvegtrzs"/>
        <w:shd w:val="clear" w:color="auto" w:fill="auto"/>
        <w:spacing w:after="217" w:line="276" w:lineRule="auto"/>
        <w:ind w:left="1134" w:right="543" w:firstLine="0"/>
        <w:rPr>
          <w:rFonts w:ascii="Times New Roman" w:hAnsi="Times New Roman" w:cs="Times New Roman"/>
          <w:sz w:val="24"/>
          <w:szCs w:val="24"/>
        </w:rPr>
      </w:pPr>
      <w:r w:rsidRPr="00756995">
        <w:rPr>
          <w:rFonts w:ascii="Times New Roman" w:hAnsi="Times New Roman" w:cs="Times New Roman"/>
          <w:sz w:val="24"/>
          <w:szCs w:val="24"/>
        </w:rPr>
        <w:t xml:space="preserve">Felek kötelesek a jelen szerződés, ill. ennek teljesítése alapján az egymás tevékenységével kapcsolatosan szerzett műszaki vagy üzleti információkat harmadik személyekkel szemben üzleti titokként kezelni éspedig a jelen szerződés megszűnése után is addig, amíg ezek az információk más módon általánosan ismertté nem váltak, kivéve, ha a Felek erről a titoktartási igényéről írásban előzetesen lemondanak. Felek alkalmazottai, alvállalkozója és alkalmazottai is ennek megfelelően titoktartásra kötelesek. Felek felelősek azért, hogy saját és alvállalkozója és annak alkalmazottai a kötelezettségeket betartsák. Vállalkozó köteles a jelen szerződéssel kapcsolatos alvállalkozói szerződéseiben a titokvédelmi rendelkezést előírni. A jelen szerződés, annak részletei, vagy a teljesítéssel kapcsolatos bármely adat, csak a Felek előzetes írásbeli hozzájárulásával hozható nyilvánosságra. </w:t>
      </w:r>
      <w:bookmarkStart w:id="6" w:name="bookmark14"/>
    </w:p>
    <w:p w14:paraId="6B565546" w14:textId="77777777" w:rsidR="00E448D8" w:rsidRPr="00756995" w:rsidRDefault="00E448D8" w:rsidP="00CA7350">
      <w:pPr>
        <w:pStyle w:val="Szvegtrzs"/>
        <w:shd w:val="clear" w:color="auto" w:fill="auto"/>
        <w:spacing w:after="217" w:line="276" w:lineRule="auto"/>
        <w:ind w:left="1134" w:right="543" w:firstLine="0"/>
        <w:rPr>
          <w:rFonts w:ascii="Times New Roman" w:hAnsi="Times New Roman" w:cs="Times New Roman"/>
          <w:sz w:val="24"/>
          <w:szCs w:val="24"/>
        </w:rPr>
      </w:pPr>
    </w:p>
    <w:p w14:paraId="6A12550A" w14:textId="77777777" w:rsidR="00756995" w:rsidRPr="00756995" w:rsidRDefault="00756995" w:rsidP="00CA7350">
      <w:pPr>
        <w:pStyle w:val="Szvegtrzs"/>
        <w:numPr>
          <w:ilvl w:val="0"/>
          <w:numId w:val="11"/>
        </w:numPr>
        <w:shd w:val="clear" w:color="auto" w:fill="auto"/>
        <w:spacing w:after="217" w:line="276" w:lineRule="auto"/>
        <w:ind w:left="1134" w:right="543" w:hanging="567"/>
        <w:rPr>
          <w:rFonts w:ascii="Times New Roman" w:hAnsi="Times New Roman" w:cs="Times New Roman"/>
          <w:b/>
          <w:caps/>
          <w:sz w:val="24"/>
          <w:szCs w:val="24"/>
        </w:rPr>
      </w:pPr>
      <w:r w:rsidRPr="00756995">
        <w:rPr>
          <w:rFonts w:ascii="Times New Roman" w:hAnsi="Times New Roman" w:cs="Times New Roman"/>
          <w:b/>
          <w:caps/>
          <w:sz w:val="24"/>
          <w:szCs w:val="24"/>
        </w:rPr>
        <w:t>Egyéb feltételek</w:t>
      </w:r>
      <w:bookmarkEnd w:id="6"/>
    </w:p>
    <w:p w14:paraId="5C554F27" w14:textId="77777777" w:rsidR="00756995" w:rsidRPr="00756995" w:rsidRDefault="00756995" w:rsidP="00CA7350">
      <w:pPr>
        <w:pStyle w:val="Szvegtrzs"/>
        <w:shd w:val="clear" w:color="auto" w:fill="auto"/>
        <w:tabs>
          <w:tab w:val="left" w:pos="709"/>
        </w:tabs>
        <w:spacing w:before="120" w:after="120" w:line="276" w:lineRule="auto"/>
        <w:ind w:left="1134" w:right="543" w:hanging="567"/>
        <w:rPr>
          <w:rFonts w:ascii="Times New Roman" w:eastAsia="Arial Unicode MS" w:hAnsi="Times New Roman" w:cs="Times New Roman"/>
          <w:color w:val="000000"/>
          <w:sz w:val="24"/>
          <w:szCs w:val="24"/>
          <w:lang w:eastAsia="hu-HU"/>
        </w:rPr>
      </w:pPr>
      <w:r w:rsidRPr="00756995">
        <w:rPr>
          <w:rFonts w:ascii="Times New Roman" w:eastAsia="Arial Unicode MS" w:hAnsi="Times New Roman" w:cs="Times New Roman"/>
          <w:color w:val="000000"/>
          <w:sz w:val="24"/>
          <w:szCs w:val="24"/>
          <w:lang w:eastAsia="hu-HU"/>
        </w:rPr>
        <w:t>1.</w:t>
      </w:r>
      <w:r w:rsidRPr="00756995">
        <w:rPr>
          <w:rFonts w:ascii="Times New Roman" w:eastAsia="Arial Unicode MS" w:hAnsi="Times New Roman" w:cs="Times New Roman"/>
          <w:color w:val="000000"/>
          <w:sz w:val="24"/>
          <w:szCs w:val="24"/>
          <w:lang w:eastAsia="hu-HU"/>
        </w:rPr>
        <w:tab/>
        <w:t xml:space="preserve">Vállalkozó nem vállal felelősséget bárminemű közvetett vagy közvetlen, anyagi vagy nem anyagi természetű kárért, amíg kétséget kizáróan be nem bizonyosodik, hogy a kárt a Vállalkozó okozta és a kár mint a szerződésszegés lehetséges következménye a szerződés megkötésének időpontjában előre látható volt. Vállalkozó felelőssége bármely megrendelői </w:t>
      </w:r>
      <w:r w:rsidRPr="00756995">
        <w:rPr>
          <w:rFonts w:ascii="Times New Roman" w:eastAsia="Arial Unicode MS" w:hAnsi="Times New Roman" w:cs="Times New Roman"/>
          <w:color w:val="000000"/>
          <w:sz w:val="24"/>
          <w:szCs w:val="24"/>
          <w:lang w:eastAsia="hu-HU"/>
        </w:rPr>
        <w:lastRenderedPageBreak/>
        <w:t>igény érvényesítése esetén csak az általa elvégzett nettó vállalási díj 15 %-a összegének erejéig áll fenn. A szándékosan okozott, továbbá emberi életet, testi épséget vagy egészséget megkárosító szerződésszegésért való vállalkozói felelősség a Ptk</w:t>
      </w:r>
      <w:r w:rsidR="00E448D8">
        <w:rPr>
          <w:rFonts w:ascii="Times New Roman" w:eastAsia="Arial Unicode MS" w:hAnsi="Times New Roman" w:cs="Times New Roman"/>
          <w:color w:val="000000"/>
          <w:sz w:val="24"/>
          <w:szCs w:val="24"/>
          <w:lang w:eastAsia="hu-HU"/>
        </w:rPr>
        <w:t>. rendelkezései</w:t>
      </w:r>
      <w:r w:rsidRPr="00756995">
        <w:rPr>
          <w:rFonts w:ascii="Times New Roman" w:eastAsia="Arial Unicode MS" w:hAnsi="Times New Roman" w:cs="Times New Roman"/>
          <w:color w:val="000000"/>
          <w:sz w:val="24"/>
          <w:szCs w:val="24"/>
          <w:lang w:eastAsia="hu-HU"/>
        </w:rPr>
        <w:t xml:space="preserve"> szerint alakul.</w:t>
      </w:r>
    </w:p>
    <w:p w14:paraId="4FCA61EF" w14:textId="77777777" w:rsidR="00756995" w:rsidRPr="00756995" w:rsidRDefault="00756995" w:rsidP="00CA7350">
      <w:pPr>
        <w:pStyle w:val="Szvegtrzs"/>
        <w:shd w:val="clear" w:color="auto" w:fill="auto"/>
        <w:tabs>
          <w:tab w:val="left" w:pos="709"/>
        </w:tabs>
        <w:spacing w:before="120"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2.</w:t>
      </w:r>
      <w:r w:rsidRPr="00756995">
        <w:rPr>
          <w:rFonts w:ascii="Times New Roman" w:hAnsi="Times New Roman" w:cs="Times New Roman"/>
          <w:sz w:val="24"/>
          <w:szCs w:val="24"/>
        </w:rPr>
        <w:tab/>
        <w:t>Felek megállapodnak abban, hogy Megrendelő - erre irányuló szerződés-módosítás esetén - a Vállalkozóval szembeni követelését kizárólag oly módon engedményezheti, hogy annak következtében a Vállalkozó szerzett jogai ne sérüljenek, illetve az engedményezés a Vállalkozónak többletkötelezettséget nem eredményezhet, függetlenül az engedményezés tudomásulvételi nyilatkozatának ettől esetlegesen eltérő szövegezésétől. Így különösen: a Vállalkozó beszámítás kizárásának jogát mindenkor fenntartja. Megrendelő szerződésből eredő jogai és kötelezettségei tekintetében a Ptk. 6:202.§-ában meghatározott jogátruházás, valamint az engedményezés kizárólag a Vállalkozó által jóváhagyott és aláírt, írásbeli szerződéssel lehetséges.</w:t>
      </w:r>
    </w:p>
    <w:p w14:paraId="221BF4B4" w14:textId="77777777" w:rsidR="00756995" w:rsidRPr="00756995" w:rsidRDefault="00756995" w:rsidP="00CA7350">
      <w:pPr>
        <w:pStyle w:val="Szvegtrzs"/>
        <w:shd w:val="clear" w:color="auto" w:fill="auto"/>
        <w:tabs>
          <w:tab w:val="left" w:pos="567"/>
        </w:tabs>
        <w:spacing w:before="120"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3.</w:t>
      </w:r>
      <w:r w:rsidRPr="00756995">
        <w:rPr>
          <w:rFonts w:ascii="Times New Roman" w:hAnsi="Times New Roman" w:cs="Times New Roman"/>
          <w:sz w:val="24"/>
          <w:szCs w:val="24"/>
        </w:rPr>
        <w:tab/>
        <w:t>Felek megállapodnak abban, hogy az egymás címére a jelen jogügylettel kapcsolatos tértivevényes postai küldeményként szabályszerűen postára adott küldeményt a másik féllel kézbesítettnek kell tekinteni akkor is, ha a küldemény ténylegesen kézbesíthető nem volt, vagy arról a másik fél nem szerzett tudomást, mégpedig a küldeménynek az első postai kézbesítése megkísérlése napjától, ha ez nem állapítható meg, akkor a postai kézbesítés második megkísérlésének napjától számított ötödik munkanapon, ha ez sem állapítható meg, vagy a kézbesítés másodszori megkísérlésére nem is került sor, akkor azon a napon, amelyen a kézbesítetlen küldeményt a posta a feladónak visszaküldte. Felek megállapodnak, hogy a napi ügymenettel kapcsolatos egymás közötti írásbeli kommunikáció alapvető - a jogszabályokban meghatározott eseteken felüli - formájaként az e-mailen történő levelezést is elfogadják. A mindennapos munkával szorosan összefüggő, a Vállalkozó és a Vállalkozó helyi képviselői közötti közvetlen kapcsolatot szolgáló értesítéseket az Építési Naplóba kell bevezetni.</w:t>
      </w:r>
    </w:p>
    <w:p w14:paraId="25875FEE" w14:textId="77777777" w:rsidR="00756995" w:rsidRPr="00756995" w:rsidRDefault="00756995" w:rsidP="00CA7350">
      <w:pPr>
        <w:tabs>
          <w:tab w:val="num" w:pos="709"/>
        </w:tabs>
        <w:spacing w:before="120" w:after="120" w:line="276" w:lineRule="auto"/>
        <w:ind w:left="1134" w:right="543"/>
        <w:rPr>
          <w:rFonts w:ascii="Times New Roman" w:hAnsi="Times New Roman" w:cs="Times New Roman"/>
        </w:rPr>
      </w:pPr>
      <w:r w:rsidRPr="00756995">
        <w:rPr>
          <w:rFonts w:ascii="Times New Roman" w:hAnsi="Times New Roman" w:cs="Times New Roman"/>
        </w:rPr>
        <w:t>4.</w:t>
      </w:r>
      <w:r w:rsidRPr="00756995">
        <w:rPr>
          <w:rFonts w:ascii="Times New Roman" w:hAnsi="Times New Roman" w:cs="Times New Roman"/>
        </w:rPr>
        <w:tab/>
        <w:t xml:space="preserve">Felek rögzítik, hogy jelen Általános Szerződési Feltételek Megrendelő általi elfogadása a Megrendelő általános szerződési feltételeinek alkalmazását jelen jogviszonyra vonatkozóan kizárja. </w:t>
      </w:r>
      <w:r w:rsidRPr="00756995">
        <w:rPr>
          <w:rFonts w:ascii="Times New Roman" w:hAnsi="Times New Roman" w:cs="Times New Roman"/>
          <w:iCs/>
        </w:rPr>
        <w:t>Ezek abban az esetben sem képezik a jelen szerződés részét, ha az általános szerződési feltételek alkalmazása ellen a Vállalkozó a szerződéskötéskor kifejezetten nem tiltakozik. Szerződő Felek a Ptk. 6:63. § (5) bekezdésének alkalmazását, valamint Felek az egymás közötti, szerződéskötés előtti szóbeli megállapodásaik és bármely korábbi írásbeli megállapodásuk jelen jogviszonyukra nem érvényes. Így Szerződő Felek a Ptk. 6:87. § (2) bekezdésének alkalmazását kizárják.</w:t>
      </w:r>
    </w:p>
    <w:p w14:paraId="5577EC53" w14:textId="77777777" w:rsidR="00756995" w:rsidRPr="00756995" w:rsidRDefault="00756995" w:rsidP="00CA7350">
      <w:pPr>
        <w:pStyle w:val="Szvegtrzs"/>
        <w:shd w:val="clear" w:color="auto" w:fill="auto"/>
        <w:tabs>
          <w:tab w:val="left" w:pos="855"/>
        </w:tabs>
        <w:spacing w:before="120"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5.</w:t>
      </w:r>
      <w:r w:rsidRPr="00756995">
        <w:rPr>
          <w:rFonts w:ascii="Times New Roman" w:hAnsi="Times New Roman" w:cs="Times New Roman"/>
          <w:sz w:val="24"/>
          <w:szCs w:val="24"/>
        </w:rPr>
        <w:tab/>
      </w:r>
      <w:r w:rsidRPr="00756995">
        <w:rPr>
          <w:rFonts w:ascii="Times New Roman" w:hAnsi="Times New Roman" w:cs="Times New Roman"/>
          <w:sz w:val="24"/>
          <w:szCs w:val="24"/>
        </w:rPr>
        <w:tab/>
        <w:t xml:space="preserve">Felek megállapodnak, hogy vitás ügyeiket egymás közt, egyeztetés útján intézik el. Amennyiben ez nem lehetséges úgy Felek értékhatártól függően a </w:t>
      </w:r>
      <w:r w:rsidR="006D19DA">
        <w:rPr>
          <w:rFonts w:ascii="Times New Roman" w:hAnsi="Times New Roman" w:cs="Times New Roman"/>
          <w:sz w:val="24"/>
          <w:szCs w:val="24"/>
        </w:rPr>
        <w:t>Pécs</w:t>
      </w:r>
      <w:r w:rsidRPr="00756995">
        <w:rPr>
          <w:rFonts w:ascii="Times New Roman" w:hAnsi="Times New Roman" w:cs="Times New Roman"/>
          <w:sz w:val="24"/>
          <w:szCs w:val="24"/>
        </w:rPr>
        <w:t xml:space="preserve">i Járásbíróság, illetve a </w:t>
      </w:r>
      <w:r w:rsidR="006D19DA">
        <w:rPr>
          <w:rFonts w:ascii="Times New Roman" w:hAnsi="Times New Roman" w:cs="Times New Roman"/>
          <w:sz w:val="24"/>
          <w:szCs w:val="24"/>
        </w:rPr>
        <w:t>Pécs</w:t>
      </w:r>
      <w:r w:rsidRPr="00756995">
        <w:rPr>
          <w:rFonts w:ascii="Times New Roman" w:hAnsi="Times New Roman" w:cs="Times New Roman"/>
          <w:sz w:val="24"/>
          <w:szCs w:val="24"/>
        </w:rPr>
        <w:t>i Törvényszék illetékességét kötik ki.</w:t>
      </w:r>
    </w:p>
    <w:p w14:paraId="74B21533" w14:textId="77777777" w:rsidR="00756995" w:rsidRDefault="00756995" w:rsidP="00CA7350">
      <w:pPr>
        <w:pStyle w:val="Szvegtrzs"/>
        <w:shd w:val="clear" w:color="auto" w:fill="auto"/>
        <w:tabs>
          <w:tab w:val="left" w:pos="855"/>
        </w:tabs>
        <w:spacing w:before="120" w:after="120" w:line="276" w:lineRule="auto"/>
        <w:ind w:left="1134" w:right="543" w:hanging="567"/>
        <w:rPr>
          <w:rFonts w:ascii="Times New Roman" w:hAnsi="Times New Roman" w:cs="Times New Roman"/>
          <w:sz w:val="24"/>
          <w:szCs w:val="24"/>
        </w:rPr>
      </w:pPr>
      <w:r w:rsidRPr="00756995">
        <w:rPr>
          <w:rFonts w:ascii="Times New Roman" w:hAnsi="Times New Roman" w:cs="Times New Roman"/>
          <w:sz w:val="24"/>
          <w:szCs w:val="24"/>
        </w:rPr>
        <w:t>6.</w:t>
      </w:r>
      <w:r w:rsidRPr="00756995">
        <w:rPr>
          <w:rFonts w:ascii="Times New Roman" w:hAnsi="Times New Roman" w:cs="Times New Roman"/>
          <w:sz w:val="24"/>
          <w:szCs w:val="24"/>
        </w:rPr>
        <w:tab/>
        <w:t>A szerződésben nem szabályozott kérdésekben a mindenkor hatályos Ptk. és az egyéb vonatkozó jogszabályok rendelkezései, előírásai az irányadóak.</w:t>
      </w:r>
      <w:bookmarkStart w:id="7" w:name="bookmark15"/>
    </w:p>
    <w:p w14:paraId="6EE438B1" w14:textId="77777777" w:rsidR="00E448D8" w:rsidRDefault="00E448D8" w:rsidP="00CA7350">
      <w:pPr>
        <w:pStyle w:val="Szvegtrzs"/>
        <w:shd w:val="clear" w:color="auto" w:fill="auto"/>
        <w:tabs>
          <w:tab w:val="left" w:pos="855"/>
        </w:tabs>
        <w:spacing w:before="120" w:after="120" w:line="276" w:lineRule="auto"/>
        <w:ind w:left="1134" w:right="543" w:hanging="567"/>
        <w:rPr>
          <w:rFonts w:ascii="Times New Roman" w:hAnsi="Times New Roman" w:cs="Times New Roman"/>
          <w:sz w:val="24"/>
          <w:szCs w:val="24"/>
        </w:rPr>
      </w:pPr>
    </w:p>
    <w:p w14:paraId="445FBF2F" w14:textId="386D2AC4" w:rsidR="00E448D8" w:rsidRDefault="00E448D8" w:rsidP="00917942">
      <w:pPr>
        <w:pStyle w:val="Szvegtrzs"/>
        <w:shd w:val="clear" w:color="auto" w:fill="auto"/>
        <w:tabs>
          <w:tab w:val="left" w:pos="855"/>
        </w:tabs>
        <w:spacing w:before="120" w:after="120" w:line="276" w:lineRule="auto"/>
        <w:ind w:right="543" w:hanging="567"/>
        <w:rPr>
          <w:rFonts w:ascii="Times New Roman" w:hAnsi="Times New Roman" w:cs="Times New Roman"/>
          <w:sz w:val="24"/>
          <w:szCs w:val="24"/>
        </w:rPr>
      </w:pPr>
    </w:p>
    <w:p w14:paraId="4F0E7366" w14:textId="786DF3DB" w:rsidR="002221D5" w:rsidRDefault="002221D5" w:rsidP="00917942">
      <w:pPr>
        <w:pStyle w:val="Szvegtrzs"/>
        <w:shd w:val="clear" w:color="auto" w:fill="auto"/>
        <w:tabs>
          <w:tab w:val="left" w:pos="855"/>
        </w:tabs>
        <w:spacing w:before="120" w:after="120" w:line="276" w:lineRule="auto"/>
        <w:ind w:right="543" w:hanging="567"/>
        <w:rPr>
          <w:rFonts w:ascii="Times New Roman" w:hAnsi="Times New Roman" w:cs="Times New Roman"/>
          <w:sz w:val="24"/>
          <w:szCs w:val="24"/>
        </w:rPr>
      </w:pPr>
    </w:p>
    <w:p w14:paraId="2D3116AA" w14:textId="4F3F4635" w:rsidR="002221D5" w:rsidRDefault="002221D5" w:rsidP="00917942">
      <w:pPr>
        <w:pStyle w:val="Szvegtrzs"/>
        <w:shd w:val="clear" w:color="auto" w:fill="auto"/>
        <w:tabs>
          <w:tab w:val="left" w:pos="855"/>
        </w:tabs>
        <w:spacing w:before="120" w:after="120" w:line="276" w:lineRule="auto"/>
        <w:ind w:right="543" w:hanging="567"/>
        <w:rPr>
          <w:rFonts w:ascii="Times New Roman" w:hAnsi="Times New Roman" w:cs="Times New Roman"/>
          <w:sz w:val="24"/>
          <w:szCs w:val="24"/>
        </w:rPr>
      </w:pPr>
    </w:p>
    <w:p w14:paraId="49753FE9" w14:textId="77777777" w:rsidR="002221D5" w:rsidRDefault="002221D5" w:rsidP="00917942">
      <w:pPr>
        <w:pStyle w:val="Szvegtrzs"/>
        <w:shd w:val="clear" w:color="auto" w:fill="auto"/>
        <w:tabs>
          <w:tab w:val="left" w:pos="855"/>
        </w:tabs>
        <w:spacing w:before="120" w:after="120" w:line="276" w:lineRule="auto"/>
        <w:ind w:right="543" w:hanging="567"/>
        <w:rPr>
          <w:rFonts w:ascii="Times New Roman" w:hAnsi="Times New Roman" w:cs="Times New Roman"/>
          <w:sz w:val="24"/>
          <w:szCs w:val="24"/>
        </w:rPr>
      </w:pPr>
    </w:p>
    <w:p w14:paraId="283642AC" w14:textId="77777777" w:rsidR="00E448D8" w:rsidRPr="00756995" w:rsidRDefault="00E448D8" w:rsidP="00917942">
      <w:pPr>
        <w:pStyle w:val="Szvegtrzs"/>
        <w:shd w:val="clear" w:color="auto" w:fill="auto"/>
        <w:tabs>
          <w:tab w:val="left" w:pos="855"/>
        </w:tabs>
        <w:spacing w:before="120" w:after="120" w:line="276" w:lineRule="auto"/>
        <w:ind w:right="543" w:hanging="567"/>
        <w:rPr>
          <w:rFonts w:ascii="Times New Roman" w:hAnsi="Times New Roman" w:cs="Times New Roman"/>
          <w:sz w:val="24"/>
          <w:szCs w:val="24"/>
        </w:rPr>
      </w:pPr>
    </w:p>
    <w:bookmarkEnd w:id="7"/>
    <w:p w14:paraId="44A876BC" w14:textId="77777777" w:rsidR="00756995" w:rsidRPr="00756995" w:rsidRDefault="00756995" w:rsidP="00CA7350">
      <w:pPr>
        <w:tabs>
          <w:tab w:val="left" w:pos="708"/>
          <w:tab w:val="left" w:pos="1416"/>
          <w:tab w:val="left" w:pos="2340"/>
        </w:tabs>
        <w:spacing w:before="240" w:line="276" w:lineRule="auto"/>
        <w:ind w:left="1134" w:right="543"/>
        <w:rPr>
          <w:rFonts w:ascii="Times New Roman" w:hAnsi="Times New Roman" w:cs="Times New Roman"/>
          <w:b/>
        </w:rPr>
      </w:pPr>
      <w:r w:rsidRPr="00756995">
        <w:rPr>
          <w:rFonts w:ascii="Times New Roman" w:hAnsi="Times New Roman" w:cs="Times New Roman"/>
          <w:b/>
        </w:rPr>
        <w:lastRenderedPageBreak/>
        <w:t xml:space="preserve">XII. </w:t>
      </w:r>
      <w:r w:rsidRPr="00756995">
        <w:rPr>
          <w:rFonts w:ascii="Times New Roman" w:hAnsi="Times New Roman" w:cs="Times New Roman"/>
          <w:b/>
        </w:rPr>
        <w:tab/>
        <w:t>Mellékletek:</w:t>
      </w:r>
      <w:r w:rsidRPr="00756995">
        <w:rPr>
          <w:rFonts w:ascii="Times New Roman" w:hAnsi="Times New Roman" w:cs="Times New Roman"/>
          <w:b/>
        </w:rPr>
        <w:tab/>
      </w:r>
    </w:p>
    <w:p w14:paraId="0DDFD142" w14:textId="77777777" w:rsidR="00756995" w:rsidRPr="00756995" w:rsidRDefault="00756995" w:rsidP="00CA7350">
      <w:pPr>
        <w:pStyle w:val="Listaszerbekezds"/>
        <w:numPr>
          <w:ilvl w:val="2"/>
          <w:numId w:val="6"/>
        </w:numPr>
        <w:tabs>
          <w:tab w:val="left" w:pos="1134"/>
        </w:tabs>
        <w:spacing w:after="0" w:line="276" w:lineRule="auto"/>
        <w:ind w:left="1134" w:right="543"/>
        <w:rPr>
          <w:rFonts w:ascii="Times New Roman" w:hAnsi="Times New Roman" w:cs="Times New Roman"/>
        </w:rPr>
      </w:pPr>
      <w:r w:rsidRPr="00756995">
        <w:rPr>
          <w:rFonts w:ascii="Times New Roman" w:hAnsi="Times New Roman" w:cs="Times New Roman"/>
          <w:b/>
        </w:rPr>
        <w:t>1. számú melléklet:</w:t>
      </w:r>
      <w:r w:rsidRPr="00756995">
        <w:rPr>
          <w:rFonts w:ascii="Times New Roman" w:hAnsi="Times New Roman" w:cs="Times New Roman"/>
          <w:b/>
        </w:rPr>
        <w:tab/>
      </w:r>
      <w:r w:rsidRPr="00756995">
        <w:rPr>
          <w:rFonts w:ascii="Times New Roman" w:hAnsi="Times New Roman" w:cs="Times New Roman"/>
        </w:rPr>
        <w:tab/>
        <w:t>Teljesítés igazolás minta</w:t>
      </w:r>
    </w:p>
    <w:p w14:paraId="5E6B84FA" w14:textId="77777777" w:rsidR="00756995" w:rsidRPr="00756995" w:rsidRDefault="00756995" w:rsidP="00CA7350">
      <w:pPr>
        <w:pStyle w:val="Listaszerbekezds"/>
        <w:numPr>
          <w:ilvl w:val="2"/>
          <w:numId w:val="6"/>
        </w:numPr>
        <w:tabs>
          <w:tab w:val="left" w:pos="1134"/>
        </w:tabs>
        <w:spacing w:after="0" w:line="276" w:lineRule="auto"/>
        <w:ind w:left="1134" w:right="543"/>
        <w:rPr>
          <w:rFonts w:ascii="Times New Roman" w:hAnsi="Times New Roman" w:cs="Times New Roman"/>
        </w:rPr>
      </w:pPr>
      <w:r w:rsidRPr="00756995">
        <w:rPr>
          <w:rFonts w:ascii="Times New Roman" w:hAnsi="Times New Roman" w:cs="Times New Roman"/>
          <w:b/>
        </w:rPr>
        <w:t>2. számú melléklet</w:t>
      </w:r>
      <w:r w:rsidRPr="00756995">
        <w:rPr>
          <w:rFonts w:ascii="Times New Roman" w:hAnsi="Times New Roman" w:cs="Times New Roman"/>
        </w:rPr>
        <w:t>:</w:t>
      </w:r>
      <w:r w:rsidRPr="00756995">
        <w:rPr>
          <w:rFonts w:ascii="Times New Roman" w:hAnsi="Times New Roman" w:cs="Times New Roman"/>
        </w:rPr>
        <w:tab/>
      </w:r>
      <w:r w:rsidRPr="00756995">
        <w:rPr>
          <w:rFonts w:ascii="Times New Roman" w:hAnsi="Times New Roman" w:cs="Times New Roman"/>
        </w:rPr>
        <w:tab/>
        <w:t>Adatvédelmi tájékoztató</w:t>
      </w:r>
    </w:p>
    <w:p w14:paraId="5DD946E8" w14:textId="015A75DE" w:rsidR="00756995" w:rsidRDefault="00756995" w:rsidP="00CA7350">
      <w:pPr>
        <w:pStyle w:val="Listaszerbekezds"/>
        <w:numPr>
          <w:ilvl w:val="2"/>
          <w:numId w:val="6"/>
        </w:numPr>
        <w:tabs>
          <w:tab w:val="left" w:pos="1134"/>
        </w:tabs>
        <w:spacing w:after="0" w:line="276" w:lineRule="auto"/>
        <w:ind w:left="1134" w:right="543"/>
        <w:rPr>
          <w:rFonts w:ascii="Times New Roman" w:hAnsi="Times New Roman" w:cs="Times New Roman"/>
        </w:rPr>
      </w:pPr>
      <w:r w:rsidRPr="00756995">
        <w:rPr>
          <w:rFonts w:ascii="Times New Roman" w:hAnsi="Times New Roman" w:cs="Times New Roman"/>
          <w:b/>
        </w:rPr>
        <w:t>3. számú melléklet:</w:t>
      </w:r>
      <w:r w:rsidRPr="00756995">
        <w:rPr>
          <w:rFonts w:ascii="Times New Roman" w:hAnsi="Times New Roman" w:cs="Times New Roman"/>
        </w:rPr>
        <w:tab/>
      </w:r>
      <w:r w:rsidRPr="00756995">
        <w:rPr>
          <w:rFonts w:ascii="Times New Roman" w:hAnsi="Times New Roman" w:cs="Times New Roman"/>
        </w:rPr>
        <w:tab/>
        <w:t>Munka-, tűz-, és környezetvédelmi fejezet</w:t>
      </w:r>
    </w:p>
    <w:p w14:paraId="0668899D" w14:textId="1CC7B906" w:rsidR="00917942" w:rsidRDefault="00917942" w:rsidP="00CA7350">
      <w:pPr>
        <w:pStyle w:val="Listaszerbekezds"/>
        <w:numPr>
          <w:ilvl w:val="2"/>
          <w:numId w:val="6"/>
        </w:numPr>
        <w:tabs>
          <w:tab w:val="left" w:pos="1134"/>
        </w:tabs>
        <w:spacing w:after="0" w:line="276" w:lineRule="auto"/>
        <w:ind w:left="1134" w:right="543"/>
        <w:rPr>
          <w:rFonts w:ascii="Times New Roman" w:hAnsi="Times New Roman" w:cs="Times New Roman"/>
          <w:bCs/>
        </w:rPr>
      </w:pPr>
      <w:r>
        <w:rPr>
          <w:rFonts w:ascii="Times New Roman" w:hAnsi="Times New Roman" w:cs="Times New Roman"/>
          <w:b/>
        </w:rPr>
        <w:t>4. számú melléklet:</w:t>
      </w:r>
      <w:r>
        <w:rPr>
          <w:rFonts w:ascii="Times New Roman" w:hAnsi="Times New Roman" w:cs="Times New Roman"/>
          <w:b/>
        </w:rPr>
        <w:tab/>
      </w:r>
      <w:r>
        <w:rPr>
          <w:rFonts w:ascii="Times New Roman" w:hAnsi="Times New Roman" w:cs="Times New Roman"/>
          <w:b/>
        </w:rPr>
        <w:tab/>
      </w:r>
      <w:r w:rsidRPr="00917942">
        <w:rPr>
          <w:rFonts w:ascii="Times New Roman" w:hAnsi="Times New Roman" w:cs="Times New Roman"/>
          <w:bCs/>
        </w:rPr>
        <w:t>Környezetvédelmi megállapodás</w:t>
      </w:r>
    </w:p>
    <w:p w14:paraId="3511EAC1" w14:textId="0B67C436" w:rsidR="00917942" w:rsidRDefault="00917942" w:rsidP="00917942">
      <w:pPr>
        <w:pStyle w:val="Listaszerbekezds"/>
        <w:tabs>
          <w:tab w:val="left" w:pos="1134"/>
        </w:tabs>
        <w:spacing w:after="0" w:line="276" w:lineRule="auto"/>
        <w:ind w:left="1134" w:right="543" w:firstLine="0"/>
        <w:rPr>
          <w:rFonts w:ascii="Times New Roman" w:hAnsi="Times New Roman" w:cs="Times New Roman"/>
          <w:b/>
        </w:rPr>
      </w:pPr>
    </w:p>
    <w:p w14:paraId="26DEF3C8" w14:textId="3221B3A0" w:rsidR="00917942" w:rsidRDefault="00917942" w:rsidP="00917942">
      <w:pPr>
        <w:pStyle w:val="Listaszerbekezds"/>
        <w:tabs>
          <w:tab w:val="left" w:pos="1134"/>
        </w:tabs>
        <w:spacing w:after="0" w:line="276" w:lineRule="auto"/>
        <w:ind w:left="1134" w:right="543" w:firstLine="0"/>
        <w:rPr>
          <w:rFonts w:ascii="Times New Roman" w:hAnsi="Times New Roman" w:cs="Times New Roman"/>
          <w:bCs/>
        </w:rPr>
      </w:pPr>
    </w:p>
    <w:p w14:paraId="51F4BCC4" w14:textId="77777777" w:rsidR="002221D5" w:rsidRPr="00917942" w:rsidRDefault="002221D5" w:rsidP="00917942">
      <w:pPr>
        <w:pStyle w:val="Listaszerbekezds"/>
        <w:tabs>
          <w:tab w:val="left" w:pos="1134"/>
        </w:tabs>
        <w:spacing w:after="0" w:line="276" w:lineRule="auto"/>
        <w:ind w:left="1134" w:right="543" w:firstLine="0"/>
        <w:rPr>
          <w:rFonts w:ascii="Times New Roman" w:hAnsi="Times New Roman" w:cs="Times New Roman"/>
          <w:bCs/>
        </w:rPr>
      </w:pPr>
    </w:p>
    <w:tbl>
      <w:tblPr>
        <w:tblW w:w="0" w:type="auto"/>
        <w:tblInd w:w="567" w:type="dxa"/>
        <w:tblLook w:val="04A0" w:firstRow="1" w:lastRow="0" w:firstColumn="1" w:lastColumn="0" w:noHBand="0" w:noVBand="1"/>
      </w:tblPr>
      <w:tblGrid>
        <w:gridCol w:w="4735"/>
        <w:gridCol w:w="4780"/>
      </w:tblGrid>
      <w:tr w:rsidR="00756995" w:rsidRPr="00756995" w14:paraId="2985A818" w14:textId="77777777" w:rsidTr="00646754">
        <w:tc>
          <w:tcPr>
            <w:tcW w:w="4735" w:type="dxa"/>
            <w:shd w:val="clear" w:color="auto" w:fill="auto"/>
          </w:tcPr>
          <w:p w14:paraId="4F4C010F" w14:textId="03F1A3DF" w:rsidR="00756995" w:rsidRPr="00E448D8" w:rsidRDefault="00E448D8" w:rsidP="00E448D8">
            <w:pPr>
              <w:tabs>
                <w:tab w:val="left" w:pos="2004"/>
              </w:tabs>
              <w:spacing w:line="276" w:lineRule="auto"/>
              <w:ind w:right="543"/>
              <w:rPr>
                <w:rFonts w:ascii="Times New Roman" w:hAnsi="Times New Roman" w:cs="Times New Roman"/>
              </w:rPr>
            </w:pPr>
            <w:r w:rsidRPr="00E448D8">
              <w:rPr>
                <w:rFonts w:ascii="Times New Roman" w:hAnsi="Times New Roman" w:cs="Times New Roman"/>
              </w:rPr>
              <w:t>Dátum</w:t>
            </w:r>
            <w:r w:rsidR="002221D5">
              <w:rPr>
                <w:rFonts w:ascii="Times New Roman" w:hAnsi="Times New Roman" w:cs="Times New Roman"/>
              </w:rPr>
              <w:t>: 2021. július 01.</w:t>
            </w:r>
          </w:p>
          <w:p w14:paraId="31D1789D" w14:textId="77777777" w:rsidR="00756995" w:rsidRPr="00756995" w:rsidRDefault="00756995" w:rsidP="00CA7350">
            <w:pPr>
              <w:tabs>
                <w:tab w:val="left" w:pos="2004"/>
              </w:tabs>
              <w:spacing w:line="276" w:lineRule="auto"/>
              <w:ind w:left="1134" w:right="543" w:firstLine="0"/>
              <w:jc w:val="center"/>
              <w:rPr>
                <w:rFonts w:ascii="Times New Roman" w:hAnsi="Times New Roman" w:cs="Times New Roman"/>
                <w:b/>
              </w:rPr>
            </w:pPr>
          </w:p>
          <w:p w14:paraId="4C0CE28C" w14:textId="77777777" w:rsidR="00756995" w:rsidRPr="00756995" w:rsidRDefault="00756995" w:rsidP="00CA7350">
            <w:pPr>
              <w:tabs>
                <w:tab w:val="left" w:pos="2004"/>
              </w:tabs>
              <w:spacing w:line="276" w:lineRule="auto"/>
              <w:ind w:left="1134" w:right="543" w:firstLine="0"/>
              <w:jc w:val="center"/>
              <w:rPr>
                <w:rFonts w:ascii="Times New Roman" w:hAnsi="Times New Roman" w:cs="Times New Roman"/>
                <w:b/>
              </w:rPr>
            </w:pPr>
          </w:p>
          <w:p w14:paraId="255BE197" w14:textId="428CE390" w:rsidR="00756995" w:rsidRPr="00756995" w:rsidRDefault="00756995">
            <w:pPr>
              <w:tabs>
                <w:tab w:val="left" w:pos="2004"/>
              </w:tabs>
              <w:spacing w:line="276" w:lineRule="auto"/>
              <w:ind w:left="0" w:right="543" w:firstLine="0"/>
              <w:rPr>
                <w:rFonts w:ascii="Times New Roman" w:hAnsi="Times New Roman" w:cs="Times New Roman"/>
                <w:b/>
              </w:rPr>
              <w:pPrChange w:id="8" w:author="ASUS-GSH" w:date="2017-07-27T10:15:00Z">
                <w:pPr>
                  <w:tabs>
                    <w:tab w:val="left" w:pos="2004"/>
                    <w:tab w:val="left" w:pos="10206"/>
                  </w:tabs>
                  <w:ind w:left="1134" w:firstLine="0"/>
                  <w:jc w:val="center"/>
                </w:pPr>
              </w:pPrChange>
            </w:pPr>
            <w:ins w:id="9" w:author="ASUS-GSH" w:date="2017-07-27T10:15:00Z">
              <w:r w:rsidRPr="00756995">
                <w:rPr>
                  <w:rFonts w:ascii="Times New Roman" w:hAnsi="Times New Roman" w:cs="Times New Roman"/>
                  <w:b/>
                </w:rPr>
                <w:t xml:space="preserve">              </w:t>
              </w:r>
            </w:ins>
            <w:r w:rsidRPr="00756995">
              <w:rPr>
                <w:rFonts w:ascii="Times New Roman" w:hAnsi="Times New Roman" w:cs="Times New Roman"/>
                <w:b/>
              </w:rPr>
              <w:t>…………………………………</w:t>
            </w:r>
          </w:p>
        </w:tc>
        <w:tc>
          <w:tcPr>
            <w:tcW w:w="4780" w:type="dxa"/>
            <w:shd w:val="clear" w:color="auto" w:fill="auto"/>
          </w:tcPr>
          <w:p w14:paraId="50EA1155" w14:textId="77777777" w:rsidR="00756995" w:rsidRPr="00756995" w:rsidRDefault="00756995" w:rsidP="00CA7350">
            <w:pPr>
              <w:tabs>
                <w:tab w:val="left" w:pos="2004"/>
              </w:tabs>
              <w:spacing w:line="276" w:lineRule="auto"/>
              <w:ind w:left="1134" w:right="543" w:firstLine="0"/>
              <w:jc w:val="center"/>
              <w:rPr>
                <w:rFonts w:ascii="Times New Roman" w:hAnsi="Times New Roman" w:cs="Times New Roman"/>
                <w:b/>
              </w:rPr>
            </w:pPr>
          </w:p>
          <w:p w14:paraId="3EA7BB8D" w14:textId="77777777" w:rsidR="00756995" w:rsidRPr="00756995" w:rsidRDefault="00756995" w:rsidP="00CA7350">
            <w:pPr>
              <w:tabs>
                <w:tab w:val="left" w:pos="2004"/>
              </w:tabs>
              <w:spacing w:line="276" w:lineRule="auto"/>
              <w:ind w:left="1134" w:right="543" w:firstLine="0"/>
              <w:jc w:val="center"/>
              <w:rPr>
                <w:rFonts w:ascii="Times New Roman" w:hAnsi="Times New Roman" w:cs="Times New Roman"/>
                <w:b/>
              </w:rPr>
            </w:pPr>
          </w:p>
          <w:p w14:paraId="43D2E99D" w14:textId="77777777" w:rsidR="00E448D8" w:rsidRDefault="00E448D8" w:rsidP="00E448D8">
            <w:pPr>
              <w:tabs>
                <w:tab w:val="left" w:pos="2004"/>
              </w:tabs>
              <w:spacing w:line="276" w:lineRule="auto"/>
              <w:ind w:left="0" w:right="543" w:firstLine="0"/>
              <w:rPr>
                <w:rFonts w:ascii="Times New Roman" w:hAnsi="Times New Roman" w:cs="Times New Roman"/>
                <w:b/>
              </w:rPr>
            </w:pPr>
          </w:p>
          <w:p w14:paraId="0D58FA44" w14:textId="404286D3" w:rsidR="00756995" w:rsidRPr="00756995" w:rsidRDefault="00756995">
            <w:pPr>
              <w:tabs>
                <w:tab w:val="left" w:pos="2004"/>
              </w:tabs>
              <w:spacing w:line="276" w:lineRule="auto"/>
              <w:ind w:left="0" w:right="543" w:firstLine="0"/>
              <w:rPr>
                <w:rFonts w:ascii="Times New Roman" w:hAnsi="Times New Roman" w:cs="Times New Roman"/>
                <w:b/>
              </w:rPr>
              <w:pPrChange w:id="10" w:author="ASUS-GSH" w:date="2017-07-27T10:15:00Z">
                <w:pPr>
                  <w:tabs>
                    <w:tab w:val="left" w:pos="2004"/>
                    <w:tab w:val="left" w:pos="10206"/>
                  </w:tabs>
                  <w:ind w:left="1134" w:firstLine="0"/>
                  <w:jc w:val="center"/>
                </w:pPr>
              </w:pPrChange>
            </w:pPr>
            <w:ins w:id="11" w:author="ASUS-GSH" w:date="2017-07-27T10:15:00Z">
              <w:r w:rsidRPr="00756995">
                <w:rPr>
                  <w:rFonts w:ascii="Times New Roman" w:hAnsi="Times New Roman" w:cs="Times New Roman"/>
                  <w:b/>
                </w:rPr>
                <w:t xml:space="preserve">  </w:t>
              </w:r>
            </w:ins>
            <w:r w:rsidRPr="00756995">
              <w:rPr>
                <w:rFonts w:ascii="Times New Roman" w:hAnsi="Times New Roman" w:cs="Times New Roman"/>
                <w:b/>
              </w:rPr>
              <w:t>……………………………………</w:t>
            </w:r>
          </w:p>
        </w:tc>
      </w:tr>
      <w:tr w:rsidR="00756995" w:rsidRPr="00756995" w14:paraId="7FFCD460" w14:textId="77777777" w:rsidTr="00646754">
        <w:tc>
          <w:tcPr>
            <w:tcW w:w="4735" w:type="dxa"/>
            <w:shd w:val="clear" w:color="auto" w:fill="auto"/>
          </w:tcPr>
          <w:p w14:paraId="078E6CB3" w14:textId="77777777" w:rsidR="00756995" w:rsidRPr="00756995" w:rsidRDefault="00756995">
            <w:pPr>
              <w:tabs>
                <w:tab w:val="left" w:pos="2004"/>
              </w:tabs>
              <w:spacing w:line="276" w:lineRule="auto"/>
              <w:ind w:left="1134" w:right="543" w:firstLine="0"/>
              <w:rPr>
                <w:rFonts w:ascii="Times New Roman" w:hAnsi="Times New Roman" w:cs="Times New Roman"/>
                <w:b/>
              </w:rPr>
              <w:pPrChange w:id="12" w:author="ASUS-GSH" w:date="2017-07-27T10:15:00Z">
                <w:pPr>
                  <w:tabs>
                    <w:tab w:val="left" w:pos="2004"/>
                    <w:tab w:val="left" w:pos="10206"/>
                  </w:tabs>
                  <w:ind w:left="1134" w:firstLine="0"/>
                  <w:jc w:val="center"/>
                </w:pPr>
              </w:pPrChange>
            </w:pPr>
            <w:ins w:id="13" w:author="ASUS-GSH" w:date="2017-07-27T10:15:00Z">
              <w:r w:rsidRPr="00756995">
                <w:rPr>
                  <w:rFonts w:ascii="Times New Roman" w:hAnsi="Times New Roman" w:cs="Times New Roman"/>
                  <w:b/>
                </w:rPr>
                <w:t xml:space="preserve">            </w:t>
              </w:r>
            </w:ins>
            <w:r w:rsidRPr="00756995">
              <w:rPr>
                <w:rFonts w:ascii="Times New Roman" w:hAnsi="Times New Roman" w:cs="Times New Roman"/>
                <w:b/>
              </w:rPr>
              <w:t>Megrendelő</w:t>
            </w:r>
          </w:p>
        </w:tc>
        <w:tc>
          <w:tcPr>
            <w:tcW w:w="4780" w:type="dxa"/>
            <w:shd w:val="clear" w:color="auto" w:fill="auto"/>
          </w:tcPr>
          <w:p w14:paraId="7DECC98B" w14:textId="77777777" w:rsidR="00756995" w:rsidRPr="00756995" w:rsidRDefault="00756995">
            <w:pPr>
              <w:tabs>
                <w:tab w:val="left" w:pos="2004"/>
              </w:tabs>
              <w:spacing w:line="276" w:lineRule="auto"/>
              <w:ind w:left="1134" w:right="543" w:firstLine="0"/>
              <w:rPr>
                <w:rFonts w:ascii="Times New Roman" w:hAnsi="Times New Roman" w:cs="Times New Roman"/>
                <w:b/>
              </w:rPr>
              <w:pPrChange w:id="14" w:author="ASUS-GSH" w:date="2017-07-27T10:15:00Z">
                <w:pPr>
                  <w:tabs>
                    <w:tab w:val="left" w:pos="2004"/>
                    <w:tab w:val="left" w:pos="10206"/>
                  </w:tabs>
                  <w:ind w:left="1134" w:firstLine="0"/>
                  <w:jc w:val="center"/>
                </w:pPr>
              </w:pPrChange>
            </w:pPr>
            <w:ins w:id="15" w:author="ASUS-GSH" w:date="2017-07-27T10:15:00Z">
              <w:r w:rsidRPr="00756995">
                <w:rPr>
                  <w:rFonts w:ascii="Times New Roman" w:hAnsi="Times New Roman" w:cs="Times New Roman"/>
                  <w:b/>
                </w:rPr>
                <w:t xml:space="preserve">     </w:t>
              </w:r>
            </w:ins>
            <w:r w:rsidRPr="00756995">
              <w:rPr>
                <w:rFonts w:ascii="Times New Roman" w:hAnsi="Times New Roman" w:cs="Times New Roman"/>
                <w:b/>
              </w:rPr>
              <w:t>Vállalkozó</w:t>
            </w:r>
          </w:p>
        </w:tc>
      </w:tr>
    </w:tbl>
    <w:p w14:paraId="216C62E2" w14:textId="77777777" w:rsidR="00756995" w:rsidRPr="00756995" w:rsidRDefault="00756995" w:rsidP="00CA7350">
      <w:pPr>
        <w:spacing w:after="0" w:line="276" w:lineRule="auto"/>
        <w:ind w:left="1134" w:right="543"/>
        <w:rPr>
          <w:rFonts w:ascii="Times New Roman" w:hAnsi="Times New Roman" w:cs="Times New Roman"/>
        </w:rPr>
      </w:pPr>
    </w:p>
    <w:p w14:paraId="561A4341" w14:textId="77777777" w:rsidR="00756995" w:rsidRPr="00756995" w:rsidRDefault="00756995" w:rsidP="00CA7350">
      <w:pPr>
        <w:pStyle w:val="Default"/>
        <w:spacing w:line="276" w:lineRule="auto"/>
        <w:ind w:left="1134" w:right="543"/>
        <w:rPr>
          <w:rFonts w:ascii="Times New Roman" w:hAnsi="Times New Roman" w:cs="Times New Roman"/>
        </w:rPr>
      </w:pPr>
    </w:p>
    <w:p w14:paraId="4892F592" w14:textId="77777777" w:rsidR="007C5D7D" w:rsidRPr="00756995" w:rsidRDefault="007C5D7D" w:rsidP="00E448D8">
      <w:pPr>
        <w:spacing w:line="276" w:lineRule="auto"/>
        <w:ind w:left="0" w:right="543" w:firstLine="0"/>
        <w:rPr>
          <w:rFonts w:ascii="Times New Roman" w:hAnsi="Times New Roman" w:cs="Times New Roman"/>
        </w:rPr>
      </w:pPr>
    </w:p>
    <w:sectPr w:rsidR="007C5D7D" w:rsidRPr="00756995" w:rsidSect="00EE6F1C">
      <w:pgSz w:w="11906" w:h="17338"/>
      <w:pgMar w:top="720" w:right="720" w:bottom="720" w:left="720" w:header="709" w:footer="709" w:gutter="0"/>
      <w:cols w:space="708"/>
      <w:noEndnote/>
      <w:docGrid w:linePitch="326"/>
      <w:sectPrChange w:id="16" w:author="ASUS-GSH" w:date="2017-07-27T10:14:00Z">
        <w:sectPr w:rsidR="007C5D7D" w:rsidRPr="00756995" w:rsidSect="00EE6F1C">
          <w:pgMar w:top="1144" w:right="216" w:bottom="655" w:left="328" w:header="708" w:footer="708" w:gutter="0"/>
          <w:docGrid w:linePitch="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913E9940"/>
    <w:lvl w:ilvl="0">
      <w:start w:val="1"/>
      <w:numFmt w:val="decimal"/>
      <w:lvlText w:val="%1."/>
      <w:lvlJc w:val="left"/>
      <w:rPr>
        <w:rFonts w:ascii="Times New Roman" w:eastAsiaTheme="minorHAnsi"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013"/>
    <w:multiLevelType w:val="multilevel"/>
    <w:tmpl w:val="5A168E72"/>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44578BB"/>
    <w:multiLevelType w:val="hybridMultilevel"/>
    <w:tmpl w:val="520C0944"/>
    <w:lvl w:ilvl="0" w:tplc="E88871CE">
      <w:start w:val="1"/>
      <w:numFmt w:val="upperRoman"/>
      <w:lvlText w:val="%1."/>
      <w:lvlJc w:val="left"/>
      <w:pPr>
        <w:ind w:left="1854" w:hanging="72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 w15:restartNumberingAfterBreak="0">
    <w:nsid w:val="0B4514D5"/>
    <w:multiLevelType w:val="hybridMultilevel"/>
    <w:tmpl w:val="C0F87BA0"/>
    <w:lvl w:ilvl="0" w:tplc="E80E270E">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15:restartNumberingAfterBreak="0">
    <w:nsid w:val="0F212754"/>
    <w:multiLevelType w:val="hybridMultilevel"/>
    <w:tmpl w:val="F8E4C868"/>
    <w:lvl w:ilvl="0" w:tplc="2D847BBA">
      <w:start w:val="3"/>
      <w:numFmt w:val="upperRoman"/>
      <w:lvlText w:val="%1."/>
      <w:lvlJc w:val="left"/>
      <w:pPr>
        <w:ind w:left="1854" w:hanging="720"/>
      </w:pPr>
      <w:rPr>
        <w:rFonts w:hint="default"/>
      </w:rPr>
    </w:lvl>
    <w:lvl w:ilvl="1" w:tplc="040E0019" w:tentative="1">
      <w:start w:val="1"/>
      <w:numFmt w:val="lowerLetter"/>
      <w:lvlText w:val="%2."/>
      <w:lvlJc w:val="left"/>
      <w:pPr>
        <w:ind w:left="2214" w:hanging="360"/>
      </w:pPr>
    </w:lvl>
    <w:lvl w:ilvl="2" w:tplc="040E001B">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5" w15:restartNumberingAfterBreak="0">
    <w:nsid w:val="332963E2"/>
    <w:multiLevelType w:val="multilevel"/>
    <w:tmpl w:val="15BE694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8F3145"/>
    <w:multiLevelType w:val="hybridMultilevel"/>
    <w:tmpl w:val="4FC0F818"/>
    <w:lvl w:ilvl="0" w:tplc="F528C83C">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38E84B2F"/>
    <w:multiLevelType w:val="multilevel"/>
    <w:tmpl w:val="C6427A38"/>
    <w:lvl w:ilvl="0">
      <w:start w:val="9"/>
      <w:numFmt w:val="decimal"/>
      <w:lvlText w:val="4.%1."/>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1">
      <w:start w:val="6"/>
      <w:numFmt w:val="decimal"/>
      <w:lvlText w:val="%2."/>
      <w:lvlJc w:val="left"/>
      <w:pPr>
        <w:ind w:left="4253" w:firstLine="0"/>
      </w:pPr>
      <w:rPr>
        <w:rFonts w:ascii="Arial" w:hAnsi="Arial" w:cs="Arial" w:hint="default"/>
        <w:b/>
        <w:bCs/>
        <w:i w:val="0"/>
        <w:iCs w:val="0"/>
        <w:smallCaps w:val="0"/>
        <w:strike w:val="0"/>
        <w:color w:val="000000"/>
        <w:spacing w:val="0"/>
        <w:w w:val="100"/>
        <w:position w:val="0"/>
        <w:sz w:val="20"/>
        <w:szCs w:val="20"/>
        <w:u w:val="none"/>
      </w:rPr>
    </w:lvl>
    <w:lvl w:ilvl="2">
      <w:start w:val="1"/>
      <w:numFmt w:val="decimal"/>
      <w:lvlText w:val="%3."/>
      <w:lvlJc w:val="left"/>
      <w:pPr>
        <w:ind w:left="426" w:firstLine="0"/>
      </w:pPr>
      <w:rPr>
        <w:rFonts w:ascii="Arial" w:eastAsiaTheme="minorHAnsi" w:hAnsi="Arial" w:cs="Arial"/>
        <w:b w:val="0"/>
        <w:bCs w:val="0"/>
        <w:i w:val="0"/>
        <w:iCs w:val="0"/>
        <w:smallCaps w:val="0"/>
        <w:strike w:val="0"/>
        <w:color w:val="000000"/>
        <w:spacing w:val="0"/>
        <w:w w:val="100"/>
        <w:position w:val="0"/>
        <w:sz w:val="18"/>
        <w:szCs w:val="18"/>
        <w:u w:val="none"/>
      </w:rPr>
    </w:lvl>
    <w:lvl w:ilvl="3">
      <w:start w:val="1"/>
      <w:numFmt w:val="decimal"/>
      <w:lvlText w:val="%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4">
      <w:start w:val="1"/>
      <w:numFmt w:val="decimal"/>
      <w:lvlText w:val="%5%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5">
      <w:start w:val="1"/>
      <w:numFmt w:val="decimal"/>
      <w:lvlText w:val="%6%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6">
      <w:start w:val="1"/>
      <w:numFmt w:val="decimal"/>
      <w:lvlText w:val="%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7">
      <w:start w:val="1"/>
      <w:numFmt w:val="decimal"/>
      <w:lvlText w:val="%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lvl w:ilvl="8">
      <w:start w:val="1"/>
      <w:numFmt w:val="decimal"/>
      <w:lvlText w:val="%2.%3."/>
      <w:lvlJc w:val="left"/>
      <w:pPr>
        <w:ind w:left="426" w:firstLine="0"/>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8" w15:restartNumberingAfterBreak="0">
    <w:nsid w:val="4EE74673"/>
    <w:multiLevelType w:val="multilevel"/>
    <w:tmpl w:val="6ACC7784"/>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11"/>
      <w:numFmt w:val="decimal"/>
      <w:lvlText w:val="%2."/>
      <w:lvlJc w:val="left"/>
      <w:rPr>
        <w:rFonts w:ascii="Arial" w:hAnsi="Arial" w:cs="Arial"/>
        <w:b/>
        <w:bCs/>
        <w:i w:val="0"/>
        <w:iCs w:val="0"/>
        <w:smallCaps w:val="0"/>
        <w:strike w:val="0"/>
        <w:color w:val="000000"/>
        <w:spacing w:val="0"/>
        <w:w w:val="100"/>
        <w:position w:val="0"/>
        <w:sz w:val="18"/>
        <w:szCs w:val="18"/>
        <w:u w:val="none"/>
      </w:rPr>
    </w:lvl>
    <w:lvl w:ilvl="2">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9" w15:restartNumberingAfterBreak="0">
    <w:nsid w:val="56C211E6"/>
    <w:multiLevelType w:val="hybridMultilevel"/>
    <w:tmpl w:val="EEC82738"/>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0" w15:restartNumberingAfterBreak="0">
    <w:nsid w:val="599E59C3"/>
    <w:multiLevelType w:val="hybridMultilevel"/>
    <w:tmpl w:val="9864D24E"/>
    <w:lvl w:ilvl="0" w:tplc="C64CEEFA">
      <w:start w:val="7"/>
      <w:numFmt w:val="upperRoman"/>
      <w:lvlText w:val="%1."/>
      <w:lvlJc w:val="left"/>
      <w:pPr>
        <w:ind w:left="862" w:hanging="720"/>
      </w:pPr>
      <w:rPr>
        <w:rFonts w:hint="default"/>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1" w15:restartNumberingAfterBreak="0">
    <w:nsid w:val="68567989"/>
    <w:multiLevelType w:val="hybridMultilevel"/>
    <w:tmpl w:val="AA8A0736"/>
    <w:lvl w:ilvl="0" w:tplc="07C0C24C">
      <w:start w:val="1"/>
      <w:numFmt w:val="decimal"/>
      <w:lvlText w:val="%1."/>
      <w:lvlJc w:val="left"/>
      <w:pPr>
        <w:ind w:left="502" w:hanging="360"/>
      </w:pPr>
      <w:rPr>
        <w:rFonts w:ascii="Times New Roman" w:eastAsia="Arial Unicode MS"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9FA436A"/>
    <w:multiLevelType w:val="hybridMultilevel"/>
    <w:tmpl w:val="121E7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1"/>
  </w:num>
  <w:num w:numId="6">
    <w:abstractNumId w:val="12"/>
  </w:num>
  <w:num w:numId="7">
    <w:abstractNumId w:val="8"/>
  </w:num>
  <w:num w:numId="8">
    <w:abstractNumId w:val="3"/>
  </w:num>
  <w:num w:numId="9">
    <w:abstractNumId w:val="2"/>
  </w:num>
  <w:num w:numId="10">
    <w:abstractNumId w:val="6"/>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95"/>
    <w:rsid w:val="00092673"/>
    <w:rsid w:val="000A7B76"/>
    <w:rsid w:val="001D4E96"/>
    <w:rsid w:val="002221D5"/>
    <w:rsid w:val="00344ED2"/>
    <w:rsid w:val="006D19DA"/>
    <w:rsid w:val="00756995"/>
    <w:rsid w:val="007C5D7D"/>
    <w:rsid w:val="00804C87"/>
    <w:rsid w:val="00917942"/>
    <w:rsid w:val="00B84920"/>
    <w:rsid w:val="00CA7350"/>
    <w:rsid w:val="00DB7BA7"/>
    <w:rsid w:val="00E448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590"/>
  <w15:chartTrackingRefBased/>
  <w15:docId w15:val="{4428AA09-7935-492D-854F-E7E9B02A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56995"/>
    <w:pPr>
      <w:spacing w:after="180" w:line="230" w:lineRule="exact"/>
      <w:ind w:left="567" w:right="40" w:hanging="567"/>
      <w:jc w:val="both"/>
    </w:pPr>
    <w:rPr>
      <w:rFonts w:ascii="Arial Unicode MS" w:eastAsia="Arial Unicode MS" w:hAnsi="Arial Unicode MS" w:cs="Arial Unicode M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56995"/>
    <w:pPr>
      <w:autoSpaceDE w:val="0"/>
      <w:autoSpaceDN w:val="0"/>
      <w:adjustRightInd w:val="0"/>
      <w:spacing w:after="0" w:line="240" w:lineRule="auto"/>
    </w:pPr>
    <w:rPr>
      <w:rFonts w:ascii="Arial" w:hAnsi="Arial" w:cs="Arial"/>
      <w:color w:val="000000"/>
      <w:sz w:val="24"/>
      <w:szCs w:val="24"/>
    </w:rPr>
  </w:style>
  <w:style w:type="character" w:customStyle="1" w:styleId="Cmsor1">
    <w:name w:val="Címsor #1_"/>
    <w:link w:val="Cmsor10"/>
    <w:uiPriority w:val="99"/>
    <w:rsid w:val="00756995"/>
    <w:rPr>
      <w:rFonts w:ascii="Arial" w:hAnsi="Arial" w:cs="Arial"/>
      <w:b/>
      <w:bCs/>
      <w:sz w:val="18"/>
      <w:szCs w:val="18"/>
      <w:shd w:val="clear" w:color="auto" w:fill="FFFFFF"/>
    </w:rPr>
  </w:style>
  <w:style w:type="character" w:customStyle="1" w:styleId="SzvegtrzsChar1">
    <w:name w:val="Szövegtörzs Char1"/>
    <w:link w:val="Szvegtrzs"/>
    <w:uiPriority w:val="99"/>
    <w:rsid w:val="00756995"/>
    <w:rPr>
      <w:rFonts w:ascii="Arial" w:hAnsi="Arial" w:cs="Arial"/>
      <w:sz w:val="18"/>
      <w:szCs w:val="18"/>
      <w:shd w:val="clear" w:color="auto" w:fill="FFFFFF"/>
    </w:rPr>
  </w:style>
  <w:style w:type="character" w:customStyle="1" w:styleId="SzvegtrzsFlkvr">
    <w:name w:val="Szövegtörzs + Félkövér"/>
    <w:uiPriority w:val="99"/>
    <w:rsid w:val="00756995"/>
    <w:rPr>
      <w:rFonts w:ascii="Arial" w:hAnsi="Arial" w:cs="Arial"/>
      <w:b/>
      <w:bCs/>
      <w:spacing w:val="0"/>
      <w:sz w:val="18"/>
      <w:szCs w:val="18"/>
    </w:rPr>
  </w:style>
  <w:style w:type="character" w:customStyle="1" w:styleId="SzvegtrzsFlkvr3">
    <w:name w:val="Szövegtörzs + Félkövér3"/>
    <w:aliases w:val="Dőlt2"/>
    <w:uiPriority w:val="99"/>
    <w:rsid w:val="00756995"/>
    <w:rPr>
      <w:rFonts w:ascii="Arial" w:hAnsi="Arial" w:cs="Arial"/>
      <w:b/>
      <w:bCs/>
      <w:i/>
      <w:iCs/>
      <w:spacing w:val="0"/>
      <w:sz w:val="18"/>
      <w:szCs w:val="18"/>
    </w:rPr>
  </w:style>
  <w:style w:type="paragraph" w:customStyle="1" w:styleId="Cmsor10">
    <w:name w:val="Címsor #1"/>
    <w:basedOn w:val="Norml"/>
    <w:link w:val="Cmsor1"/>
    <w:uiPriority w:val="99"/>
    <w:rsid w:val="00756995"/>
    <w:pPr>
      <w:shd w:val="clear" w:color="auto" w:fill="FFFFFF"/>
      <w:spacing w:line="240" w:lineRule="atLeast"/>
      <w:ind w:hanging="560"/>
      <w:outlineLvl w:val="0"/>
    </w:pPr>
    <w:rPr>
      <w:rFonts w:ascii="Arial" w:eastAsiaTheme="minorHAnsi" w:hAnsi="Arial" w:cs="Arial"/>
      <w:b/>
      <w:bCs/>
      <w:color w:val="auto"/>
      <w:sz w:val="18"/>
      <w:szCs w:val="18"/>
      <w:lang w:eastAsia="en-US"/>
    </w:rPr>
  </w:style>
  <w:style w:type="paragraph" w:styleId="Szvegtrzs">
    <w:name w:val="Body Text"/>
    <w:basedOn w:val="Norml"/>
    <w:link w:val="SzvegtrzsChar1"/>
    <w:uiPriority w:val="99"/>
    <w:rsid w:val="00756995"/>
    <w:pPr>
      <w:shd w:val="clear" w:color="auto" w:fill="FFFFFF"/>
      <w:spacing w:after="240" w:line="240" w:lineRule="atLeast"/>
      <w:ind w:hanging="580"/>
    </w:pPr>
    <w:rPr>
      <w:rFonts w:ascii="Arial" w:eastAsiaTheme="minorHAnsi" w:hAnsi="Arial" w:cs="Arial"/>
      <w:color w:val="auto"/>
      <w:sz w:val="18"/>
      <w:szCs w:val="18"/>
      <w:lang w:eastAsia="en-US"/>
    </w:rPr>
  </w:style>
  <w:style w:type="character" w:customStyle="1" w:styleId="SzvegtrzsChar">
    <w:name w:val="Szövegtörzs Char"/>
    <w:basedOn w:val="Bekezdsalapbettpusa"/>
    <w:uiPriority w:val="99"/>
    <w:semiHidden/>
    <w:rsid w:val="00756995"/>
    <w:rPr>
      <w:rFonts w:ascii="Arial Unicode MS" w:eastAsia="Arial Unicode MS" w:hAnsi="Arial Unicode MS" w:cs="Arial Unicode MS"/>
      <w:color w:val="000000"/>
      <w:sz w:val="24"/>
      <w:szCs w:val="24"/>
      <w:lang w:eastAsia="hu-HU"/>
    </w:rPr>
  </w:style>
  <w:style w:type="paragraph" w:styleId="Listaszerbekezds">
    <w:name w:val="List Paragraph"/>
    <w:basedOn w:val="Norml"/>
    <w:uiPriority w:val="34"/>
    <w:qFormat/>
    <w:rsid w:val="00756995"/>
    <w:pPr>
      <w:ind w:left="708"/>
    </w:pPr>
  </w:style>
  <w:style w:type="paragraph" w:styleId="Buborkszveg">
    <w:name w:val="Balloon Text"/>
    <w:basedOn w:val="Norml"/>
    <w:link w:val="BuborkszvegChar"/>
    <w:uiPriority w:val="99"/>
    <w:semiHidden/>
    <w:unhideWhenUsed/>
    <w:rsid w:val="007569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56995"/>
    <w:rPr>
      <w:rFonts w:ascii="Segoe UI" w:eastAsia="Arial Unicode MS" w:hAnsi="Segoe UI" w:cs="Segoe UI"/>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3553</Words>
  <Characters>24523</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Gyuris Ferenc</cp:lastModifiedBy>
  <cp:revision>9</cp:revision>
  <dcterms:created xsi:type="dcterms:W3CDTF">2019-08-15T19:26:00Z</dcterms:created>
  <dcterms:modified xsi:type="dcterms:W3CDTF">2021-07-08T06:27:00Z</dcterms:modified>
</cp:coreProperties>
</file>